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4CA" w:rsidRPr="008D43E5" w:rsidRDefault="003314CA" w:rsidP="003314CA">
      <w:pPr>
        <w:suppressAutoHyphens/>
        <w:jc w:val="center"/>
        <w:outlineLvl w:val="0"/>
        <w:rPr>
          <w:rFonts w:asciiTheme="majorBidi" w:hAnsiTheme="majorBidi" w:cstheme="majorBidi"/>
          <w:b/>
          <w:szCs w:val="24"/>
          <w:u w:val="single"/>
        </w:rPr>
      </w:pPr>
      <w:r w:rsidRPr="008D43E5">
        <w:rPr>
          <w:rFonts w:asciiTheme="majorBidi" w:hAnsiTheme="majorBidi" w:cstheme="majorBidi"/>
          <w:b/>
          <w:szCs w:val="24"/>
          <w:u w:val="single"/>
        </w:rPr>
        <w:t>EU-GEORGIA ASSOCIATION COUNCIL</w:t>
      </w:r>
    </w:p>
    <w:p w:rsidR="003314CA" w:rsidRPr="008D43E5" w:rsidRDefault="003314CA" w:rsidP="003314CA">
      <w:pPr>
        <w:suppressAutoHyphens/>
        <w:jc w:val="center"/>
        <w:outlineLvl w:val="0"/>
        <w:rPr>
          <w:rFonts w:asciiTheme="majorBidi" w:hAnsiTheme="majorBidi" w:cstheme="majorBidi"/>
          <w:b/>
          <w:szCs w:val="24"/>
        </w:rPr>
      </w:pPr>
      <w:r w:rsidRPr="008D43E5">
        <w:rPr>
          <w:rFonts w:asciiTheme="majorBidi" w:hAnsiTheme="majorBidi" w:cstheme="majorBidi"/>
          <w:b/>
          <w:szCs w:val="24"/>
          <w:u w:val="single"/>
        </w:rPr>
        <w:t>F</w:t>
      </w:r>
      <w:r w:rsidR="001F02DC">
        <w:rPr>
          <w:rFonts w:asciiTheme="majorBidi" w:hAnsiTheme="majorBidi" w:cstheme="majorBidi"/>
          <w:b/>
          <w:szCs w:val="24"/>
          <w:u w:val="single"/>
        </w:rPr>
        <w:t>ifth</w:t>
      </w:r>
      <w:r w:rsidRPr="008D43E5">
        <w:rPr>
          <w:rFonts w:asciiTheme="majorBidi" w:hAnsiTheme="majorBidi" w:cstheme="majorBidi"/>
          <w:b/>
          <w:szCs w:val="24"/>
          <w:u w:val="single"/>
        </w:rPr>
        <w:t xml:space="preserve"> meeting</w:t>
      </w:r>
    </w:p>
    <w:p w:rsidR="003314CA" w:rsidRPr="008D43E5" w:rsidRDefault="003314CA" w:rsidP="003314CA">
      <w:pPr>
        <w:suppressAutoHyphens/>
        <w:jc w:val="center"/>
        <w:outlineLvl w:val="0"/>
        <w:rPr>
          <w:rFonts w:asciiTheme="majorBidi" w:hAnsiTheme="majorBidi" w:cstheme="majorBidi"/>
          <w:b/>
          <w:szCs w:val="24"/>
        </w:rPr>
      </w:pPr>
      <w:r w:rsidRPr="008D43E5">
        <w:rPr>
          <w:rFonts w:asciiTheme="majorBidi" w:hAnsiTheme="majorBidi" w:cstheme="majorBidi"/>
          <w:b/>
          <w:szCs w:val="24"/>
        </w:rPr>
        <w:t xml:space="preserve">5 </w:t>
      </w:r>
      <w:r w:rsidR="001F02DC">
        <w:rPr>
          <w:rFonts w:asciiTheme="majorBidi" w:hAnsiTheme="majorBidi" w:cstheme="majorBidi"/>
          <w:b/>
          <w:szCs w:val="24"/>
        </w:rPr>
        <w:t>March</w:t>
      </w:r>
      <w:r w:rsidRPr="008D43E5">
        <w:rPr>
          <w:rFonts w:asciiTheme="majorBidi" w:hAnsiTheme="majorBidi" w:cstheme="majorBidi"/>
          <w:b/>
          <w:szCs w:val="24"/>
        </w:rPr>
        <w:t xml:space="preserve"> 201</w:t>
      </w:r>
      <w:r w:rsidR="001F02DC">
        <w:rPr>
          <w:rFonts w:asciiTheme="majorBidi" w:hAnsiTheme="majorBidi" w:cstheme="majorBidi"/>
          <w:b/>
          <w:szCs w:val="24"/>
        </w:rPr>
        <w:t>9</w:t>
      </w:r>
    </w:p>
    <w:p w:rsidR="003314CA" w:rsidRPr="008D43E5" w:rsidRDefault="003314CA" w:rsidP="003314CA">
      <w:pPr>
        <w:tabs>
          <w:tab w:val="left" w:pos="0"/>
          <w:tab w:val="left" w:pos="384"/>
          <w:tab w:val="left" w:pos="768"/>
          <w:tab w:val="left" w:pos="1152"/>
          <w:tab w:val="left" w:pos="1584"/>
          <w:tab w:val="left" w:pos="1968"/>
          <w:tab w:val="left" w:pos="2352"/>
          <w:tab w:val="left" w:pos="2736"/>
          <w:tab w:val="left" w:pos="3168"/>
          <w:tab w:val="left" w:pos="3552"/>
          <w:tab w:val="left" w:pos="3936"/>
          <w:tab w:val="left" w:pos="4368"/>
          <w:tab w:val="left" w:pos="4752"/>
          <w:tab w:val="left" w:pos="5136"/>
          <w:tab w:val="left" w:pos="5520"/>
          <w:tab w:val="left" w:pos="5952"/>
          <w:tab w:val="left" w:pos="6336"/>
          <w:tab w:val="left" w:pos="6720"/>
          <w:tab w:val="left" w:pos="7104"/>
          <w:tab w:val="left" w:pos="7536"/>
          <w:tab w:val="left" w:pos="7920"/>
          <w:tab w:val="left" w:pos="8304"/>
          <w:tab w:val="left" w:pos="8736"/>
          <w:tab w:val="left" w:pos="9120"/>
          <w:tab w:val="left" w:pos="9504"/>
          <w:tab w:val="left" w:pos="9888"/>
          <w:tab w:val="left" w:pos="10320"/>
          <w:tab w:val="left" w:pos="10704"/>
        </w:tabs>
        <w:suppressAutoHyphens/>
        <w:jc w:val="center"/>
        <w:rPr>
          <w:rFonts w:asciiTheme="majorBidi" w:hAnsiTheme="majorBidi" w:cstheme="majorBidi"/>
          <w:b/>
          <w:szCs w:val="24"/>
        </w:rPr>
      </w:pPr>
      <w:r w:rsidRPr="008D43E5">
        <w:rPr>
          <w:rFonts w:asciiTheme="majorBidi" w:hAnsiTheme="majorBidi" w:cstheme="majorBidi"/>
          <w:b/>
          <w:szCs w:val="24"/>
        </w:rPr>
        <w:t xml:space="preserve">Position of Georgia </w:t>
      </w:r>
    </w:p>
    <w:p w:rsidR="003314CA" w:rsidRPr="008D43E5" w:rsidRDefault="003314CA" w:rsidP="003314CA">
      <w:pPr>
        <w:pStyle w:val="Point123"/>
        <w:rPr>
          <w:rFonts w:asciiTheme="majorBidi" w:hAnsiTheme="majorBidi" w:cstheme="majorBidi"/>
          <w:b/>
          <w:bCs/>
          <w:szCs w:val="24"/>
          <w:u w:val="single"/>
        </w:rPr>
      </w:pPr>
      <w:r w:rsidRPr="008D43E5">
        <w:rPr>
          <w:rFonts w:asciiTheme="majorBidi" w:hAnsiTheme="majorBidi" w:cstheme="majorBidi"/>
          <w:b/>
          <w:bCs/>
          <w:szCs w:val="24"/>
          <w:u w:val="single"/>
        </w:rPr>
        <w:t>Texts presented to the Association Council</w:t>
      </w:r>
    </w:p>
    <w:p w:rsidR="003314CA" w:rsidRPr="008D43E5" w:rsidRDefault="003314CA" w:rsidP="003314CA">
      <w:pPr>
        <w:pStyle w:val="Point123"/>
        <w:rPr>
          <w:rFonts w:asciiTheme="majorBidi" w:hAnsiTheme="majorBidi" w:cstheme="majorBidi"/>
          <w:b/>
          <w:bCs/>
          <w:szCs w:val="24"/>
          <w:u w:val="single"/>
        </w:rPr>
      </w:pPr>
      <w:r w:rsidRPr="008D43E5">
        <w:rPr>
          <w:rFonts w:asciiTheme="majorBidi" w:hAnsiTheme="majorBidi" w:cstheme="majorBidi"/>
          <w:b/>
          <w:bCs/>
          <w:szCs w:val="24"/>
          <w:u w:val="single"/>
        </w:rPr>
        <w:t>EU-GEORGIA RELATIONS</w:t>
      </w:r>
    </w:p>
    <w:p w:rsidR="003314CA" w:rsidRPr="008D43E5" w:rsidRDefault="003314CA" w:rsidP="003B6D22">
      <w:pPr>
        <w:tabs>
          <w:tab w:val="left" w:pos="567"/>
          <w:tab w:val="left" w:pos="768"/>
          <w:tab w:val="left" w:pos="1134"/>
          <w:tab w:val="left" w:pos="1584"/>
          <w:tab w:val="left" w:pos="1968"/>
          <w:tab w:val="left" w:pos="2352"/>
          <w:tab w:val="left" w:pos="2736"/>
          <w:tab w:val="left" w:pos="3168"/>
          <w:tab w:val="left" w:pos="3552"/>
          <w:tab w:val="left" w:pos="3936"/>
          <w:tab w:val="left" w:pos="4368"/>
          <w:tab w:val="left" w:pos="4752"/>
          <w:tab w:val="left" w:pos="5136"/>
          <w:tab w:val="left" w:pos="5520"/>
          <w:tab w:val="left" w:pos="5952"/>
          <w:tab w:val="left" w:pos="6336"/>
          <w:tab w:val="left" w:pos="6720"/>
          <w:tab w:val="left" w:pos="7104"/>
          <w:tab w:val="left" w:pos="7536"/>
          <w:tab w:val="left" w:pos="7920"/>
          <w:tab w:val="left" w:pos="8304"/>
          <w:tab w:val="left" w:pos="8736"/>
          <w:tab w:val="left" w:pos="9120"/>
          <w:tab w:val="left" w:pos="9504"/>
          <w:tab w:val="left" w:pos="9888"/>
          <w:tab w:val="left" w:pos="10320"/>
          <w:tab w:val="left" w:pos="10704"/>
        </w:tabs>
        <w:suppressAutoHyphens/>
        <w:rPr>
          <w:rFonts w:asciiTheme="majorBidi" w:hAnsiTheme="majorBidi" w:cstheme="majorBidi"/>
          <w:b/>
          <w:i/>
          <w:iCs/>
          <w:szCs w:val="24"/>
          <w:u w:val="single"/>
        </w:rPr>
      </w:pPr>
      <w:r w:rsidRPr="008D43E5">
        <w:rPr>
          <w:rFonts w:asciiTheme="majorBidi" w:hAnsiTheme="majorBidi" w:cstheme="majorBidi"/>
          <w:b/>
          <w:i/>
          <w:iCs/>
          <w:szCs w:val="24"/>
          <w:u w:val="single"/>
        </w:rPr>
        <w:t>Political dialogue and reform, political association</w:t>
      </w:r>
    </w:p>
    <w:p w:rsidR="003314CA" w:rsidRPr="008D43E5" w:rsidRDefault="003314CA" w:rsidP="003314CA">
      <w:pPr>
        <w:pStyle w:val="Bullet1"/>
        <w:rPr>
          <w:rFonts w:asciiTheme="majorBidi" w:hAnsiTheme="majorBidi" w:cstheme="majorBidi"/>
          <w:i/>
          <w:iCs/>
          <w:szCs w:val="24"/>
        </w:rPr>
      </w:pPr>
      <w:r w:rsidRPr="008D43E5">
        <w:rPr>
          <w:rFonts w:asciiTheme="majorBidi" w:hAnsiTheme="majorBidi" w:cstheme="majorBidi"/>
          <w:i/>
          <w:iCs/>
          <w:szCs w:val="24"/>
        </w:rPr>
        <w:t>Reiterates commitment to full and effective implementation of the Association Agreement.</w:t>
      </w:r>
    </w:p>
    <w:p w:rsidR="00DB5082" w:rsidRDefault="00DB5082" w:rsidP="003314CA">
      <w:pPr>
        <w:pStyle w:val="Bullet1"/>
        <w:rPr>
          <w:rFonts w:asciiTheme="majorBidi" w:hAnsiTheme="majorBidi" w:cstheme="majorBidi"/>
          <w:i/>
          <w:iCs/>
          <w:szCs w:val="24"/>
        </w:rPr>
      </w:pPr>
      <w:r>
        <w:rPr>
          <w:rFonts w:asciiTheme="majorBidi" w:hAnsiTheme="majorBidi" w:cstheme="majorBidi"/>
          <w:i/>
          <w:iCs/>
          <w:szCs w:val="24"/>
        </w:rPr>
        <w:t xml:space="preserve">Welcomes the first high level meeting between the Government of Georgia and the European Commission held on 21 November 2018, which gave a new momentum to EU-Georgia cooperation across sectors. Highlights the importance of following up on agreed priorities, as well as on new initiatives discussed. Expresses expectation that the new Commission will take up on the successful start of this </w:t>
      </w:r>
      <w:r w:rsidR="00944DEC">
        <w:rPr>
          <w:rFonts w:asciiTheme="majorBidi" w:hAnsiTheme="majorBidi" w:cstheme="majorBidi"/>
          <w:i/>
          <w:iCs/>
          <w:szCs w:val="24"/>
        </w:rPr>
        <w:t>format</w:t>
      </w:r>
      <w:r>
        <w:rPr>
          <w:rFonts w:asciiTheme="majorBidi" w:hAnsiTheme="majorBidi" w:cstheme="majorBidi"/>
          <w:i/>
          <w:iCs/>
          <w:szCs w:val="24"/>
        </w:rPr>
        <w:t xml:space="preserve"> and convene the next meeting at the earliest opportunity.</w:t>
      </w:r>
    </w:p>
    <w:p w:rsidR="00DB5082" w:rsidRDefault="00DB5082" w:rsidP="003314CA">
      <w:pPr>
        <w:pStyle w:val="Bullet1"/>
        <w:rPr>
          <w:rFonts w:asciiTheme="majorBidi" w:hAnsiTheme="majorBidi" w:cstheme="majorBidi"/>
          <w:i/>
          <w:iCs/>
          <w:szCs w:val="24"/>
        </w:rPr>
      </w:pPr>
      <w:r>
        <w:rPr>
          <w:rFonts w:asciiTheme="majorBidi" w:hAnsiTheme="majorBidi" w:cstheme="majorBidi"/>
          <w:i/>
          <w:iCs/>
          <w:szCs w:val="24"/>
        </w:rPr>
        <w:t xml:space="preserve">Notes with satisfaction that the mentioned Government-to-Commission meeting can contribute to and further accelerate implementation of the AA/DCFTA, which is already delivering concrete results. </w:t>
      </w:r>
    </w:p>
    <w:p w:rsidR="00AF1055" w:rsidRPr="00FF0A4A" w:rsidRDefault="00DB5082" w:rsidP="003314CA">
      <w:pPr>
        <w:pStyle w:val="Bullet1"/>
        <w:rPr>
          <w:rFonts w:asciiTheme="majorBidi" w:hAnsiTheme="majorBidi" w:cstheme="majorBidi"/>
          <w:i/>
          <w:iCs/>
          <w:szCs w:val="24"/>
        </w:rPr>
      </w:pPr>
      <w:r>
        <w:rPr>
          <w:rFonts w:asciiTheme="majorBidi" w:hAnsiTheme="majorBidi" w:cstheme="majorBidi"/>
          <w:i/>
          <w:iCs/>
          <w:szCs w:val="24"/>
        </w:rPr>
        <w:t xml:space="preserve">Notes that the high level meeting with the Commission feeds well in the intentions of the Georgian Government to make the best use of all existing frameworks and instruments in order to achieve more economic and sectoral integration with the EU, </w:t>
      </w:r>
      <w:r w:rsidR="00800367">
        <w:rPr>
          <w:rFonts w:asciiTheme="majorBidi" w:hAnsiTheme="majorBidi" w:cstheme="majorBidi"/>
          <w:i/>
          <w:iCs/>
          <w:szCs w:val="24"/>
        </w:rPr>
        <w:t xml:space="preserve">which may eventually open new opportunities for the country. In this context, informs that the Roadmap of Georgia on EU Integration (Roadmap2EU) has been drafted and will be shared to the EU in the shortest possible time (upon completion of the translation). In the </w:t>
      </w:r>
      <w:r w:rsidR="00800367" w:rsidRPr="00FF0A4A">
        <w:rPr>
          <w:rFonts w:asciiTheme="majorBidi" w:hAnsiTheme="majorBidi" w:cstheme="majorBidi"/>
          <w:i/>
          <w:iCs/>
          <w:szCs w:val="24"/>
        </w:rPr>
        <w:t xml:space="preserve">meantime, the Georgian side is presenting a short summary of the document. </w:t>
      </w:r>
    </w:p>
    <w:p w:rsidR="00AF1055" w:rsidRPr="00FF0A4A" w:rsidRDefault="00AF1055" w:rsidP="00AF1055">
      <w:pPr>
        <w:pStyle w:val="Bullet1"/>
        <w:rPr>
          <w:rFonts w:asciiTheme="majorBidi" w:hAnsiTheme="majorBidi" w:cstheme="majorBidi"/>
          <w:i/>
          <w:iCs/>
          <w:szCs w:val="24"/>
        </w:rPr>
      </w:pPr>
      <w:r w:rsidRPr="00FF0A4A">
        <w:rPr>
          <w:rFonts w:asciiTheme="majorBidi" w:hAnsiTheme="majorBidi" w:cstheme="majorBidi"/>
          <w:i/>
          <w:iCs/>
          <w:szCs w:val="24"/>
        </w:rPr>
        <w:t xml:space="preserve">Stresses crucial role of the EU Financial and Technical assistance to Georgia which provides valuable contribution to the process of political association and economic integration with the EU. </w:t>
      </w:r>
      <w:r w:rsidR="00FF0A4A" w:rsidRPr="00FF0A4A">
        <w:rPr>
          <w:rFonts w:asciiTheme="majorBidi" w:hAnsiTheme="majorBidi" w:cstheme="majorBidi"/>
          <w:i/>
          <w:iCs/>
          <w:szCs w:val="24"/>
        </w:rPr>
        <w:t xml:space="preserve">Reiterates readiness to continue close cooperation with the EU </w:t>
      </w:r>
      <w:r w:rsidR="00FF0A4A" w:rsidRPr="00FF0A4A">
        <w:rPr>
          <w:rFonts w:asciiTheme="majorBidi" w:hAnsiTheme="majorBidi" w:cstheme="majorBidi"/>
          <w:i/>
          <w:iCs/>
          <w:szCs w:val="24"/>
        </w:rPr>
        <w:lastRenderedPageBreak/>
        <w:t>in programming the assistance under the 2019 action plan and in successfully implementing of the 2018 Annual Action Programme</w:t>
      </w:r>
      <w:r w:rsidRPr="00FF0A4A">
        <w:rPr>
          <w:rFonts w:asciiTheme="majorBidi" w:hAnsiTheme="majorBidi" w:cstheme="majorBidi"/>
          <w:i/>
          <w:iCs/>
          <w:szCs w:val="24"/>
        </w:rPr>
        <w:t>.</w:t>
      </w:r>
    </w:p>
    <w:p w:rsidR="00DB5082" w:rsidRPr="00FF0A4A" w:rsidRDefault="00AF1055" w:rsidP="00AF1055">
      <w:pPr>
        <w:pStyle w:val="Bullet1"/>
        <w:rPr>
          <w:rFonts w:asciiTheme="majorBidi" w:hAnsiTheme="majorBidi" w:cstheme="majorBidi"/>
          <w:i/>
          <w:iCs/>
          <w:szCs w:val="24"/>
        </w:rPr>
      </w:pPr>
      <w:r w:rsidRPr="00FF0A4A">
        <w:rPr>
          <w:rFonts w:asciiTheme="majorBidi" w:hAnsiTheme="majorBidi" w:cstheme="majorBidi"/>
          <w:i/>
          <w:iCs/>
          <w:szCs w:val="24"/>
        </w:rPr>
        <w:t>Underlines the importance of differentiation and the application of the more-for-more principle in order to better address the high absorption capacity of Georgia. Expresses hope of receiving assistance under the more-for-more principle in the future.</w:t>
      </w:r>
      <w:r w:rsidR="00800367" w:rsidRPr="00FF0A4A">
        <w:rPr>
          <w:rFonts w:asciiTheme="majorBidi" w:hAnsiTheme="majorBidi" w:cstheme="majorBidi"/>
          <w:i/>
          <w:iCs/>
          <w:szCs w:val="24"/>
        </w:rPr>
        <w:t xml:space="preserve"> </w:t>
      </w:r>
    </w:p>
    <w:p w:rsidR="006F5859" w:rsidRDefault="006F5859" w:rsidP="00AF1055">
      <w:pPr>
        <w:pStyle w:val="Bullet1"/>
        <w:rPr>
          <w:rFonts w:asciiTheme="majorBidi" w:hAnsiTheme="majorBidi" w:cstheme="majorBidi"/>
          <w:i/>
          <w:iCs/>
          <w:szCs w:val="24"/>
        </w:rPr>
      </w:pPr>
      <w:r w:rsidRPr="008D43E5">
        <w:rPr>
          <w:rFonts w:asciiTheme="majorBidi" w:hAnsiTheme="majorBidi" w:cstheme="majorBidi"/>
          <w:i/>
          <w:iCs/>
          <w:szCs w:val="24"/>
        </w:rPr>
        <w:t>Looks forward to intensified cooperation with the Commission towards expanding participation of Georgia in the EU programmes and specialized agencies</w:t>
      </w:r>
      <w:r>
        <w:rPr>
          <w:rFonts w:asciiTheme="majorBidi" w:hAnsiTheme="majorBidi" w:cstheme="majorBidi"/>
          <w:i/>
          <w:iCs/>
          <w:szCs w:val="24"/>
        </w:rPr>
        <w:t>, as discussed at the high level meeting in November 2018;</w:t>
      </w:r>
    </w:p>
    <w:p w:rsidR="003314CA" w:rsidRPr="008D43E5" w:rsidRDefault="003314CA" w:rsidP="003314CA">
      <w:pPr>
        <w:pStyle w:val="Bullet1"/>
        <w:rPr>
          <w:rFonts w:asciiTheme="majorBidi" w:hAnsiTheme="majorBidi" w:cstheme="majorBidi"/>
          <w:i/>
          <w:iCs/>
          <w:szCs w:val="24"/>
        </w:rPr>
      </w:pPr>
      <w:r w:rsidRPr="008D43E5">
        <w:rPr>
          <w:rFonts w:asciiTheme="majorBidi" w:hAnsiTheme="majorBidi" w:cstheme="majorBidi"/>
          <w:i/>
          <w:iCs/>
          <w:szCs w:val="24"/>
        </w:rPr>
        <w:t>Stresses Government’s commitment to continue delivering on comprehensive domestic reform programme aimed at further consolidation of democracy and strengthening institutions, rule of law and good governance, human rights and fundamental freedoms.</w:t>
      </w:r>
    </w:p>
    <w:p w:rsidR="00800367" w:rsidRDefault="004E691D" w:rsidP="003314CA">
      <w:pPr>
        <w:pStyle w:val="Bullet1"/>
        <w:rPr>
          <w:rFonts w:asciiTheme="majorBidi" w:hAnsiTheme="majorBidi" w:cstheme="majorBidi"/>
          <w:i/>
          <w:iCs/>
          <w:szCs w:val="24"/>
        </w:rPr>
      </w:pPr>
      <w:r w:rsidRPr="008D43E5">
        <w:rPr>
          <w:rFonts w:asciiTheme="majorBidi" w:hAnsiTheme="majorBidi" w:cstheme="majorBidi"/>
          <w:i/>
          <w:iCs/>
          <w:szCs w:val="24"/>
        </w:rPr>
        <w:t>Underlines commitment to promoting transparent, fair and free electoral environment in Georgia.</w:t>
      </w:r>
      <w:r>
        <w:rPr>
          <w:rFonts w:asciiTheme="majorBidi" w:hAnsiTheme="majorBidi" w:cstheme="majorBidi"/>
          <w:i/>
          <w:iCs/>
          <w:szCs w:val="24"/>
        </w:rPr>
        <w:t xml:space="preserve"> </w:t>
      </w:r>
      <w:r w:rsidR="005A5306">
        <w:rPr>
          <w:rFonts w:asciiTheme="majorBidi" w:hAnsiTheme="majorBidi" w:cstheme="majorBidi"/>
          <w:i/>
          <w:iCs/>
          <w:szCs w:val="24"/>
        </w:rPr>
        <w:t>Highlights the Presidential elections in autumn 2018</w:t>
      </w:r>
      <w:r w:rsidR="005A5306" w:rsidRPr="005A5306">
        <w:t xml:space="preserve"> </w:t>
      </w:r>
      <w:r w:rsidR="005A5306" w:rsidRPr="005A5306">
        <w:rPr>
          <w:i/>
        </w:rPr>
        <w:t>in</w:t>
      </w:r>
      <w:r w:rsidR="005A5306">
        <w:t xml:space="preserve"> </w:t>
      </w:r>
      <w:r w:rsidR="005A5306" w:rsidRPr="005A5306">
        <w:rPr>
          <w:rFonts w:asciiTheme="majorBidi" w:hAnsiTheme="majorBidi" w:cstheme="majorBidi"/>
          <w:i/>
          <w:iCs/>
          <w:szCs w:val="24"/>
        </w:rPr>
        <w:t>Georgia</w:t>
      </w:r>
      <w:r w:rsidR="005A5306">
        <w:rPr>
          <w:rFonts w:asciiTheme="majorBidi" w:hAnsiTheme="majorBidi" w:cstheme="majorBidi"/>
          <w:i/>
          <w:iCs/>
          <w:szCs w:val="24"/>
        </w:rPr>
        <w:t>, which saw the</w:t>
      </w:r>
      <w:r w:rsidR="005A5306" w:rsidRPr="005A5306">
        <w:rPr>
          <w:rFonts w:asciiTheme="majorBidi" w:hAnsiTheme="majorBidi" w:cstheme="majorBidi"/>
          <w:i/>
          <w:iCs/>
          <w:szCs w:val="24"/>
        </w:rPr>
        <w:t xml:space="preserve"> first female </w:t>
      </w:r>
      <w:r w:rsidR="005A5306">
        <w:rPr>
          <w:rFonts w:asciiTheme="majorBidi" w:hAnsiTheme="majorBidi" w:cstheme="majorBidi"/>
          <w:i/>
          <w:iCs/>
          <w:szCs w:val="24"/>
        </w:rPr>
        <w:t xml:space="preserve">elected as a </w:t>
      </w:r>
      <w:r w:rsidR="005A5306" w:rsidRPr="005A5306">
        <w:rPr>
          <w:rFonts w:asciiTheme="majorBidi" w:hAnsiTheme="majorBidi" w:cstheme="majorBidi"/>
          <w:i/>
          <w:iCs/>
          <w:szCs w:val="24"/>
        </w:rPr>
        <w:t>president</w:t>
      </w:r>
      <w:r w:rsidR="005A5306">
        <w:rPr>
          <w:rFonts w:asciiTheme="majorBidi" w:hAnsiTheme="majorBidi" w:cstheme="majorBidi"/>
          <w:i/>
          <w:iCs/>
          <w:szCs w:val="24"/>
        </w:rPr>
        <w:t>; notes that this fact</w:t>
      </w:r>
      <w:r w:rsidR="005A5306" w:rsidRPr="005A5306">
        <w:rPr>
          <w:rFonts w:asciiTheme="majorBidi" w:hAnsiTheme="majorBidi" w:cstheme="majorBidi"/>
          <w:i/>
          <w:iCs/>
          <w:szCs w:val="24"/>
        </w:rPr>
        <w:t xml:space="preserve"> also represents </w:t>
      </w:r>
      <w:r w:rsidR="005A5306">
        <w:rPr>
          <w:rFonts w:asciiTheme="majorBidi" w:hAnsiTheme="majorBidi" w:cstheme="majorBidi"/>
          <w:i/>
          <w:iCs/>
          <w:szCs w:val="24"/>
        </w:rPr>
        <w:t xml:space="preserve">the </w:t>
      </w:r>
      <w:r w:rsidR="005A5306" w:rsidRPr="005A5306">
        <w:rPr>
          <w:rFonts w:asciiTheme="majorBidi" w:hAnsiTheme="majorBidi" w:cstheme="majorBidi"/>
          <w:i/>
          <w:iCs/>
          <w:szCs w:val="24"/>
        </w:rPr>
        <w:t>first precedent in the region of a female representative in the presidential office</w:t>
      </w:r>
      <w:r w:rsidR="005A5306">
        <w:rPr>
          <w:rFonts w:asciiTheme="majorBidi" w:hAnsiTheme="majorBidi" w:cstheme="majorBidi"/>
          <w:i/>
          <w:iCs/>
          <w:szCs w:val="24"/>
        </w:rPr>
        <w:t>. Notes that elections were</w:t>
      </w:r>
      <w:r w:rsidR="005A5306" w:rsidRPr="005A5306">
        <w:rPr>
          <w:rFonts w:asciiTheme="majorBidi" w:hAnsiTheme="majorBidi" w:cstheme="majorBidi"/>
          <w:i/>
          <w:iCs/>
          <w:szCs w:val="24"/>
        </w:rPr>
        <w:t xml:space="preserve"> conducted in a peaceful</w:t>
      </w:r>
      <w:r w:rsidR="005A5306">
        <w:rPr>
          <w:rFonts w:asciiTheme="majorBidi" w:hAnsiTheme="majorBidi" w:cstheme="majorBidi"/>
          <w:i/>
          <w:iCs/>
          <w:szCs w:val="24"/>
        </w:rPr>
        <w:t xml:space="preserve"> and competitive</w:t>
      </w:r>
      <w:r w:rsidR="005A5306" w:rsidRPr="005A5306">
        <w:rPr>
          <w:rFonts w:asciiTheme="majorBidi" w:hAnsiTheme="majorBidi" w:cstheme="majorBidi"/>
          <w:i/>
          <w:iCs/>
          <w:szCs w:val="24"/>
        </w:rPr>
        <w:t xml:space="preserve"> environment and without major violations</w:t>
      </w:r>
      <w:r w:rsidR="005A5306">
        <w:rPr>
          <w:rFonts w:asciiTheme="majorBidi" w:hAnsiTheme="majorBidi" w:cstheme="majorBidi"/>
          <w:i/>
          <w:iCs/>
          <w:szCs w:val="24"/>
        </w:rPr>
        <w:t>, which was confirmed by international observation missions.</w:t>
      </w:r>
      <w:r w:rsidR="002E4A7F">
        <w:rPr>
          <w:rFonts w:asciiTheme="majorBidi" w:hAnsiTheme="majorBidi" w:cstheme="majorBidi"/>
          <w:i/>
          <w:iCs/>
          <w:szCs w:val="24"/>
        </w:rPr>
        <w:t xml:space="preserve"> Notes that f</w:t>
      </w:r>
      <w:r w:rsidR="002E4A7F" w:rsidRPr="002E4A7F">
        <w:rPr>
          <w:rFonts w:asciiTheme="majorBidi" w:hAnsiTheme="majorBidi" w:cstheme="majorBidi"/>
          <w:i/>
          <w:iCs/>
          <w:szCs w:val="24"/>
        </w:rPr>
        <w:t>or the first time in the history of independent Georgia, president has been elected by the second round of the presidential election</w:t>
      </w:r>
      <w:r w:rsidR="002E4A7F">
        <w:rPr>
          <w:rFonts w:asciiTheme="majorBidi" w:hAnsiTheme="majorBidi" w:cstheme="majorBidi"/>
          <w:i/>
          <w:iCs/>
          <w:szCs w:val="24"/>
        </w:rPr>
        <w:t>.</w:t>
      </w:r>
    </w:p>
    <w:p w:rsidR="002E4A7F" w:rsidRDefault="002E4A7F" w:rsidP="003314CA">
      <w:pPr>
        <w:pStyle w:val="Bullet1"/>
        <w:rPr>
          <w:rFonts w:asciiTheme="majorBidi" w:hAnsiTheme="majorBidi" w:cstheme="majorBidi"/>
          <w:i/>
          <w:iCs/>
          <w:szCs w:val="24"/>
        </w:rPr>
      </w:pPr>
      <w:r>
        <w:rPr>
          <w:rFonts w:asciiTheme="majorBidi" w:hAnsiTheme="majorBidi" w:cstheme="majorBidi"/>
          <w:i/>
          <w:iCs/>
          <w:szCs w:val="24"/>
        </w:rPr>
        <w:t xml:space="preserve">Underlines that following the Presidential inauguration, the new Constitution </w:t>
      </w:r>
      <w:r w:rsidRPr="00921B85">
        <w:rPr>
          <w:rFonts w:asciiTheme="majorBidi" w:hAnsiTheme="majorBidi" w:cstheme="majorBidi"/>
          <w:i/>
          <w:iCs/>
          <w:szCs w:val="24"/>
        </w:rPr>
        <w:t>entered into force, which finalised the transformation of the political system of Georgia</w:t>
      </w:r>
      <w:r w:rsidRPr="008D43E5">
        <w:rPr>
          <w:rFonts w:asciiTheme="majorBidi" w:hAnsiTheme="majorBidi" w:cstheme="majorBidi"/>
          <w:i/>
          <w:iCs/>
          <w:szCs w:val="24"/>
        </w:rPr>
        <w:t xml:space="preserve"> into the Parliamentary system</w:t>
      </w:r>
      <w:r w:rsidR="004E691D">
        <w:rPr>
          <w:rFonts w:asciiTheme="majorBidi" w:hAnsiTheme="majorBidi" w:cstheme="majorBidi"/>
          <w:i/>
          <w:iCs/>
          <w:szCs w:val="24"/>
        </w:rPr>
        <w:t xml:space="preserve"> and </w:t>
      </w:r>
      <w:r w:rsidR="004E691D" w:rsidRPr="004E691D">
        <w:rPr>
          <w:rFonts w:asciiTheme="majorBidi" w:hAnsiTheme="majorBidi" w:cstheme="majorBidi"/>
          <w:i/>
          <w:iCs/>
          <w:szCs w:val="24"/>
        </w:rPr>
        <w:t>ensur</w:t>
      </w:r>
      <w:r w:rsidR="004E691D">
        <w:rPr>
          <w:rFonts w:asciiTheme="majorBidi" w:hAnsiTheme="majorBidi" w:cstheme="majorBidi"/>
          <w:i/>
          <w:iCs/>
          <w:szCs w:val="24"/>
        </w:rPr>
        <w:t>es</w:t>
      </w:r>
      <w:r w:rsidR="004E691D" w:rsidRPr="004E691D">
        <w:rPr>
          <w:rFonts w:asciiTheme="majorBidi" w:hAnsiTheme="majorBidi" w:cstheme="majorBidi"/>
          <w:i/>
          <w:iCs/>
          <w:szCs w:val="24"/>
        </w:rPr>
        <w:t xml:space="preserve">, among others, better protection of human rights, </w:t>
      </w:r>
      <w:r w:rsidR="005606E1">
        <w:rPr>
          <w:rFonts w:asciiTheme="majorBidi" w:hAnsiTheme="majorBidi" w:cstheme="majorBidi"/>
          <w:i/>
          <w:iCs/>
          <w:szCs w:val="24"/>
        </w:rPr>
        <w:t xml:space="preserve">a non-partisan President, </w:t>
      </w:r>
      <w:r w:rsidR="004E691D" w:rsidRPr="004E691D">
        <w:rPr>
          <w:rFonts w:asciiTheme="majorBidi" w:hAnsiTheme="majorBidi" w:cstheme="majorBidi"/>
          <w:i/>
          <w:iCs/>
          <w:szCs w:val="24"/>
        </w:rPr>
        <w:t>enhanced role of the Parliament and stronger guarantees to independence of judiciary</w:t>
      </w:r>
      <w:r>
        <w:rPr>
          <w:rFonts w:asciiTheme="majorBidi" w:hAnsiTheme="majorBidi" w:cstheme="majorBidi"/>
          <w:i/>
          <w:iCs/>
          <w:szCs w:val="24"/>
        </w:rPr>
        <w:t xml:space="preserve">. </w:t>
      </w:r>
    </w:p>
    <w:p w:rsidR="004E691D" w:rsidRDefault="003314CA" w:rsidP="003314CA">
      <w:pPr>
        <w:pStyle w:val="Bullet1"/>
        <w:rPr>
          <w:rFonts w:asciiTheme="majorBidi" w:hAnsiTheme="majorBidi" w:cstheme="majorBidi"/>
          <w:i/>
          <w:iCs/>
          <w:szCs w:val="24"/>
        </w:rPr>
      </w:pPr>
      <w:r w:rsidRPr="008D43E5">
        <w:rPr>
          <w:rFonts w:asciiTheme="majorBidi" w:hAnsiTheme="majorBidi" w:cstheme="majorBidi"/>
          <w:i/>
          <w:iCs/>
          <w:szCs w:val="24"/>
        </w:rPr>
        <w:t xml:space="preserve">Stresses the commitment of the Government to transparency and openness of its work, ensuring free access to information and setting high standards in the field of Open Governance. </w:t>
      </w:r>
      <w:r w:rsidR="004E691D">
        <w:rPr>
          <w:rFonts w:asciiTheme="majorBidi" w:hAnsiTheme="majorBidi" w:cstheme="majorBidi"/>
          <w:i/>
          <w:iCs/>
          <w:szCs w:val="24"/>
        </w:rPr>
        <w:t xml:space="preserve">As a </w:t>
      </w:r>
      <w:r w:rsidR="004E691D" w:rsidRPr="004E691D">
        <w:rPr>
          <w:rFonts w:asciiTheme="majorBidi" w:hAnsiTheme="majorBidi" w:cstheme="majorBidi"/>
          <w:i/>
          <w:iCs/>
          <w:szCs w:val="24"/>
        </w:rPr>
        <w:t xml:space="preserve">lead </w:t>
      </w:r>
      <w:r w:rsidR="005606E1">
        <w:rPr>
          <w:rFonts w:asciiTheme="majorBidi" w:hAnsiTheme="majorBidi" w:cstheme="majorBidi"/>
          <w:i/>
          <w:iCs/>
          <w:szCs w:val="24"/>
        </w:rPr>
        <w:t>co-</w:t>
      </w:r>
      <w:r w:rsidR="004E691D">
        <w:rPr>
          <w:rFonts w:asciiTheme="majorBidi" w:hAnsiTheme="majorBidi" w:cstheme="majorBidi"/>
          <w:i/>
          <w:iCs/>
          <w:szCs w:val="24"/>
        </w:rPr>
        <w:t>chair</w:t>
      </w:r>
      <w:r w:rsidR="004E691D" w:rsidRPr="004E691D">
        <w:rPr>
          <w:rFonts w:asciiTheme="majorBidi" w:hAnsiTheme="majorBidi" w:cstheme="majorBidi"/>
          <w:i/>
          <w:iCs/>
          <w:szCs w:val="24"/>
        </w:rPr>
        <w:t xml:space="preserve"> </w:t>
      </w:r>
      <w:r w:rsidR="004E691D" w:rsidRPr="008D43E5">
        <w:rPr>
          <w:rFonts w:asciiTheme="majorBidi" w:hAnsiTheme="majorBidi" w:cstheme="majorBidi"/>
          <w:i/>
          <w:iCs/>
          <w:szCs w:val="24"/>
        </w:rPr>
        <w:t>of the Steering Committee</w:t>
      </w:r>
      <w:r w:rsidR="004E691D">
        <w:rPr>
          <w:rFonts w:asciiTheme="majorBidi" w:hAnsiTheme="majorBidi" w:cstheme="majorBidi"/>
          <w:i/>
          <w:iCs/>
          <w:szCs w:val="24"/>
        </w:rPr>
        <w:t>, Georgia hosted the</w:t>
      </w:r>
      <w:r w:rsidR="005606E1">
        <w:rPr>
          <w:rFonts w:asciiTheme="majorBidi" w:hAnsiTheme="majorBidi" w:cstheme="majorBidi"/>
          <w:i/>
          <w:iCs/>
          <w:szCs w:val="24"/>
        </w:rPr>
        <w:t xml:space="preserve"> 5</w:t>
      </w:r>
      <w:r w:rsidR="005606E1" w:rsidRPr="005606E1">
        <w:rPr>
          <w:rFonts w:asciiTheme="majorBidi" w:hAnsiTheme="majorBidi" w:cstheme="majorBidi"/>
          <w:i/>
          <w:iCs/>
          <w:szCs w:val="24"/>
          <w:vertAlign w:val="superscript"/>
        </w:rPr>
        <w:t>th</w:t>
      </w:r>
      <w:r w:rsidR="005606E1">
        <w:rPr>
          <w:rFonts w:asciiTheme="majorBidi" w:hAnsiTheme="majorBidi" w:cstheme="majorBidi"/>
          <w:i/>
          <w:iCs/>
          <w:szCs w:val="24"/>
        </w:rPr>
        <w:t xml:space="preserve"> </w:t>
      </w:r>
      <w:r w:rsidR="004E691D">
        <w:rPr>
          <w:rFonts w:asciiTheme="majorBidi" w:hAnsiTheme="majorBidi" w:cstheme="majorBidi"/>
          <w:i/>
          <w:iCs/>
          <w:szCs w:val="24"/>
        </w:rPr>
        <w:t>OGP</w:t>
      </w:r>
      <w:r w:rsidR="004E691D" w:rsidRPr="004E691D">
        <w:rPr>
          <w:rFonts w:asciiTheme="majorBidi" w:hAnsiTheme="majorBidi" w:cstheme="majorBidi"/>
          <w:i/>
          <w:iCs/>
          <w:szCs w:val="24"/>
        </w:rPr>
        <w:t xml:space="preserve"> </w:t>
      </w:r>
      <w:r w:rsidR="005606E1">
        <w:rPr>
          <w:rFonts w:asciiTheme="majorBidi" w:hAnsiTheme="majorBidi" w:cstheme="majorBidi"/>
          <w:i/>
          <w:iCs/>
          <w:szCs w:val="24"/>
        </w:rPr>
        <w:t xml:space="preserve">Global </w:t>
      </w:r>
      <w:r w:rsidR="004E691D" w:rsidRPr="004E691D">
        <w:rPr>
          <w:rFonts w:asciiTheme="majorBidi" w:hAnsiTheme="majorBidi" w:cstheme="majorBidi"/>
          <w:i/>
          <w:iCs/>
          <w:szCs w:val="24"/>
        </w:rPr>
        <w:t>Summit in July</w:t>
      </w:r>
      <w:r w:rsidR="004E691D">
        <w:rPr>
          <w:rFonts w:asciiTheme="majorBidi" w:hAnsiTheme="majorBidi" w:cstheme="majorBidi"/>
          <w:i/>
          <w:iCs/>
          <w:szCs w:val="24"/>
        </w:rPr>
        <w:t xml:space="preserve"> 2018.</w:t>
      </w:r>
    </w:p>
    <w:p w:rsidR="003314CA" w:rsidRPr="008D43E5" w:rsidRDefault="003314CA" w:rsidP="003314CA">
      <w:pPr>
        <w:pStyle w:val="Bullet1"/>
        <w:rPr>
          <w:rFonts w:asciiTheme="majorBidi" w:hAnsiTheme="majorBidi" w:cstheme="majorBidi"/>
          <w:i/>
          <w:iCs/>
          <w:szCs w:val="24"/>
        </w:rPr>
      </w:pPr>
      <w:r w:rsidRPr="008D43E5">
        <w:rPr>
          <w:rFonts w:asciiTheme="majorBidi" w:hAnsiTheme="majorBidi" w:cstheme="majorBidi"/>
          <w:i/>
          <w:iCs/>
          <w:szCs w:val="24"/>
        </w:rPr>
        <w:t>Stresses its full commitment to guaranteeing media freedom, transparency and pluralism.</w:t>
      </w:r>
      <w:r w:rsidR="004E691D" w:rsidRPr="004E691D">
        <w:t xml:space="preserve"> </w:t>
      </w:r>
      <w:r w:rsidR="004E691D" w:rsidRPr="004E691D">
        <w:rPr>
          <w:rFonts w:asciiTheme="majorBidi" w:hAnsiTheme="majorBidi" w:cstheme="majorBidi"/>
          <w:i/>
          <w:iCs/>
          <w:szCs w:val="24"/>
        </w:rPr>
        <w:t xml:space="preserve">In 2018 World Press Freedom Index, Reporters without borders ranked </w:t>
      </w:r>
      <w:r w:rsidR="004E691D" w:rsidRPr="004E691D">
        <w:rPr>
          <w:rFonts w:asciiTheme="majorBidi" w:hAnsiTheme="majorBidi" w:cstheme="majorBidi"/>
          <w:i/>
          <w:iCs/>
          <w:szCs w:val="24"/>
        </w:rPr>
        <w:lastRenderedPageBreak/>
        <w:t>Georgia at 61st place in global ranking. This is a huge leap forward compared to the 2012, when Georgia was ranked as 104</w:t>
      </w:r>
      <w:r w:rsidR="004E691D" w:rsidRPr="004E691D">
        <w:rPr>
          <w:rFonts w:asciiTheme="majorBidi" w:hAnsiTheme="majorBidi" w:cstheme="majorBidi"/>
          <w:i/>
          <w:iCs/>
          <w:szCs w:val="24"/>
          <w:vertAlign w:val="superscript"/>
        </w:rPr>
        <w:t>th</w:t>
      </w:r>
      <w:r w:rsidR="004E691D">
        <w:rPr>
          <w:rFonts w:asciiTheme="majorBidi" w:hAnsiTheme="majorBidi" w:cstheme="majorBidi"/>
          <w:i/>
          <w:iCs/>
          <w:szCs w:val="24"/>
        </w:rPr>
        <w:t>.</w:t>
      </w:r>
    </w:p>
    <w:p w:rsidR="003314CA" w:rsidRPr="008D43E5" w:rsidRDefault="003314CA" w:rsidP="003314CA">
      <w:pPr>
        <w:pStyle w:val="Bullet1"/>
        <w:rPr>
          <w:rFonts w:asciiTheme="majorBidi" w:hAnsiTheme="majorBidi" w:cstheme="majorBidi"/>
          <w:i/>
          <w:iCs/>
          <w:szCs w:val="24"/>
        </w:rPr>
      </w:pPr>
      <w:r w:rsidRPr="005606E1">
        <w:rPr>
          <w:rFonts w:asciiTheme="majorBidi" w:hAnsiTheme="majorBidi" w:cstheme="majorBidi"/>
          <w:i/>
          <w:iCs/>
          <w:szCs w:val="24"/>
        </w:rPr>
        <w:t>Stresses high priority</w:t>
      </w:r>
      <w:r w:rsidRPr="008D43E5">
        <w:rPr>
          <w:rFonts w:asciiTheme="majorBidi" w:hAnsiTheme="majorBidi" w:cstheme="majorBidi"/>
          <w:i/>
          <w:iCs/>
          <w:szCs w:val="24"/>
        </w:rPr>
        <w:t xml:space="preserve"> of continued fight against corruption</w:t>
      </w:r>
      <w:r w:rsidR="005606E1">
        <w:rPr>
          <w:rFonts w:asciiTheme="majorBidi" w:hAnsiTheme="majorBidi" w:cstheme="majorBidi"/>
          <w:i/>
          <w:iCs/>
          <w:szCs w:val="24"/>
        </w:rPr>
        <w:t xml:space="preserve">, including by effective implementation of the </w:t>
      </w:r>
      <w:r w:rsidRPr="008D43E5">
        <w:rPr>
          <w:rFonts w:asciiTheme="majorBidi" w:hAnsiTheme="majorBidi" w:cstheme="majorBidi"/>
          <w:i/>
          <w:iCs/>
          <w:szCs w:val="24"/>
        </w:rPr>
        <w:t xml:space="preserve">new anti-corruption strategy and Acton Plan 2017-2018. </w:t>
      </w:r>
      <w:r w:rsidR="005606E1">
        <w:rPr>
          <w:rFonts w:asciiTheme="majorBidi" w:hAnsiTheme="majorBidi" w:cstheme="majorBidi"/>
          <w:i/>
          <w:iCs/>
          <w:szCs w:val="24"/>
        </w:rPr>
        <w:t>Note that c</w:t>
      </w:r>
      <w:r w:rsidR="005606E1" w:rsidRPr="005606E1">
        <w:rPr>
          <w:rFonts w:asciiTheme="majorBidi" w:hAnsiTheme="majorBidi" w:cstheme="majorBidi"/>
          <w:i/>
          <w:iCs/>
          <w:szCs w:val="24"/>
        </w:rPr>
        <w:t>orruption perception index 2018 by Transparency International rank</w:t>
      </w:r>
      <w:r w:rsidR="005606E1">
        <w:rPr>
          <w:rFonts w:asciiTheme="majorBidi" w:hAnsiTheme="majorBidi" w:cstheme="majorBidi"/>
          <w:i/>
          <w:iCs/>
          <w:szCs w:val="24"/>
        </w:rPr>
        <w:t>ed</w:t>
      </w:r>
      <w:r w:rsidR="005606E1" w:rsidRPr="005606E1">
        <w:rPr>
          <w:rFonts w:asciiTheme="majorBidi" w:hAnsiTheme="majorBidi" w:cstheme="majorBidi"/>
          <w:i/>
          <w:iCs/>
          <w:szCs w:val="24"/>
        </w:rPr>
        <w:t xml:space="preserve"> Georgia 41th among 180 countries</w:t>
      </w:r>
      <w:r w:rsidR="005606E1">
        <w:rPr>
          <w:rFonts w:asciiTheme="majorBidi" w:hAnsiTheme="majorBidi" w:cstheme="majorBidi"/>
          <w:i/>
          <w:iCs/>
          <w:szCs w:val="24"/>
        </w:rPr>
        <w:t>, which highlights the effective policy of the Government in this regard.</w:t>
      </w:r>
    </w:p>
    <w:p w:rsidR="003314CA" w:rsidRPr="008D43E5" w:rsidRDefault="003314CA" w:rsidP="003314CA">
      <w:pPr>
        <w:pStyle w:val="Bullet1"/>
        <w:rPr>
          <w:rFonts w:asciiTheme="majorBidi" w:hAnsiTheme="majorBidi" w:cstheme="majorBidi"/>
          <w:i/>
          <w:iCs/>
          <w:szCs w:val="24"/>
        </w:rPr>
      </w:pPr>
      <w:r w:rsidRPr="008D43E5">
        <w:rPr>
          <w:rFonts w:asciiTheme="majorBidi" w:hAnsiTheme="majorBidi" w:cstheme="majorBidi"/>
          <w:i/>
          <w:iCs/>
          <w:szCs w:val="24"/>
        </w:rPr>
        <w:t xml:space="preserve">Highlights </w:t>
      </w:r>
      <w:r w:rsidR="0030003C">
        <w:rPr>
          <w:rFonts w:asciiTheme="majorBidi" w:hAnsiTheme="majorBidi" w:cstheme="majorBidi"/>
          <w:i/>
          <w:iCs/>
          <w:szCs w:val="24"/>
        </w:rPr>
        <w:t xml:space="preserve">the reform of the Government following a small government concept, which resulted in </w:t>
      </w:r>
      <w:r w:rsidR="00BC4D3C" w:rsidRPr="00BC4D3C">
        <w:rPr>
          <w:rFonts w:asciiTheme="majorBidi" w:hAnsiTheme="majorBidi" w:cstheme="majorBidi"/>
          <w:i/>
          <w:iCs/>
          <w:szCs w:val="24"/>
        </w:rPr>
        <w:t>downsiz</w:t>
      </w:r>
      <w:r w:rsidR="00BC4D3C">
        <w:rPr>
          <w:rFonts w:asciiTheme="majorBidi" w:hAnsiTheme="majorBidi" w:cstheme="majorBidi"/>
          <w:i/>
          <w:iCs/>
          <w:szCs w:val="24"/>
        </w:rPr>
        <w:t>ing</w:t>
      </w:r>
      <w:r w:rsidR="00BC4D3C" w:rsidRPr="00BC4D3C">
        <w:rPr>
          <w:rFonts w:asciiTheme="majorBidi" w:hAnsiTheme="majorBidi" w:cstheme="majorBidi"/>
          <w:i/>
          <w:iCs/>
          <w:szCs w:val="24"/>
        </w:rPr>
        <w:t xml:space="preserve"> </w:t>
      </w:r>
      <w:r w:rsidR="00BC4D3C">
        <w:rPr>
          <w:rFonts w:asciiTheme="majorBidi" w:hAnsiTheme="majorBidi" w:cstheme="majorBidi"/>
          <w:i/>
          <w:iCs/>
          <w:szCs w:val="24"/>
        </w:rPr>
        <w:t xml:space="preserve">number of ministries from 14 to 11 </w:t>
      </w:r>
      <w:r w:rsidR="00BC4D3C" w:rsidRPr="00BC4D3C">
        <w:rPr>
          <w:rFonts w:asciiTheme="majorBidi" w:hAnsiTheme="majorBidi" w:cstheme="majorBidi"/>
          <w:i/>
          <w:iCs/>
          <w:szCs w:val="24"/>
        </w:rPr>
        <w:t>to ensure a more flexible and effective bureaucracy with a higher level of transparency</w:t>
      </w:r>
      <w:r w:rsidR="0030003C">
        <w:rPr>
          <w:rFonts w:asciiTheme="majorBidi" w:hAnsiTheme="majorBidi" w:cstheme="majorBidi"/>
          <w:i/>
          <w:iCs/>
          <w:szCs w:val="24"/>
        </w:rPr>
        <w:t>.</w:t>
      </w:r>
    </w:p>
    <w:p w:rsidR="00EC4A9E" w:rsidRPr="00BA32A4" w:rsidRDefault="00167F16" w:rsidP="00167F16">
      <w:pPr>
        <w:pStyle w:val="Bullet1"/>
        <w:rPr>
          <w:i/>
        </w:rPr>
      </w:pPr>
      <w:r w:rsidRPr="00BA32A4">
        <w:rPr>
          <w:i/>
        </w:rPr>
        <w:t xml:space="preserve">Underlines the priority of building a transparent, competent, highly professional and stable public administration through an ongoing comprehensive Public Administration Reform (PAR), which is based on the European model and mirrors OECD/SIGMA principles on Public Administration. </w:t>
      </w:r>
      <w:r w:rsidR="00EC4A9E" w:rsidRPr="00BA32A4">
        <w:rPr>
          <w:i/>
        </w:rPr>
        <w:t>Notes ongoing elaboration of the third - 2019-2020 Action Plan in line with OECD/SIGMA recommendations.</w:t>
      </w:r>
    </w:p>
    <w:p w:rsidR="003314CA" w:rsidRDefault="003314CA" w:rsidP="003314CA">
      <w:pPr>
        <w:pStyle w:val="Bullet1"/>
        <w:rPr>
          <w:rFonts w:asciiTheme="majorBidi" w:hAnsiTheme="majorBidi" w:cstheme="majorBidi"/>
          <w:i/>
          <w:iCs/>
          <w:szCs w:val="24"/>
        </w:rPr>
      </w:pPr>
      <w:r w:rsidRPr="008D43E5">
        <w:rPr>
          <w:rFonts w:asciiTheme="majorBidi" w:hAnsiTheme="majorBidi" w:cstheme="majorBidi"/>
          <w:i/>
          <w:iCs/>
          <w:szCs w:val="24"/>
        </w:rPr>
        <w:t xml:space="preserve">Underlines critical importance of activating cooperation in strategic communication in order to effectively promote EU policies in Georgia and counter the disinformation. Welcomes fruitful cooperation with the EEAS East </w:t>
      </w:r>
      <w:proofErr w:type="spellStart"/>
      <w:r w:rsidRPr="008D43E5">
        <w:rPr>
          <w:rFonts w:asciiTheme="majorBidi" w:hAnsiTheme="majorBidi" w:cstheme="majorBidi"/>
          <w:i/>
          <w:iCs/>
          <w:szCs w:val="24"/>
        </w:rPr>
        <w:t>Stratcom</w:t>
      </w:r>
      <w:proofErr w:type="spellEnd"/>
      <w:r w:rsidRPr="008D43E5">
        <w:rPr>
          <w:rFonts w:asciiTheme="majorBidi" w:hAnsiTheme="majorBidi" w:cstheme="majorBidi"/>
          <w:i/>
          <w:iCs/>
          <w:szCs w:val="24"/>
        </w:rPr>
        <w:t xml:space="preserve"> Task Force and looks forward to more exchange of experience between the Task Force and relevant </w:t>
      </w:r>
      <w:proofErr w:type="spellStart"/>
      <w:r w:rsidRPr="008D43E5">
        <w:rPr>
          <w:rFonts w:asciiTheme="majorBidi" w:hAnsiTheme="majorBidi" w:cstheme="majorBidi"/>
          <w:i/>
          <w:iCs/>
          <w:szCs w:val="24"/>
        </w:rPr>
        <w:t>Stratcom</w:t>
      </w:r>
      <w:proofErr w:type="spellEnd"/>
      <w:r w:rsidRPr="008D43E5">
        <w:rPr>
          <w:rFonts w:asciiTheme="majorBidi" w:hAnsiTheme="majorBidi" w:cstheme="majorBidi"/>
          <w:i/>
          <w:iCs/>
          <w:szCs w:val="24"/>
        </w:rPr>
        <w:t xml:space="preserve"> units within the </w:t>
      </w:r>
      <w:proofErr w:type="spellStart"/>
      <w:r w:rsidRPr="008D43E5">
        <w:rPr>
          <w:rFonts w:asciiTheme="majorBidi" w:hAnsiTheme="majorBidi" w:cstheme="majorBidi"/>
          <w:i/>
          <w:iCs/>
          <w:szCs w:val="24"/>
        </w:rPr>
        <w:t>GoG</w:t>
      </w:r>
      <w:proofErr w:type="spellEnd"/>
      <w:r w:rsidRPr="008D43E5">
        <w:rPr>
          <w:rFonts w:asciiTheme="majorBidi" w:hAnsiTheme="majorBidi" w:cstheme="majorBidi"/>
          <w:i/>
          <w:iCs/>
          <w:szCs w:val="24"/>
        </w:rPr>
        <w:t>.</w:t>
      </w:r>
      <w:r w:rsidR="00921B85">
        <w:rPr>
          <w:rFonts w:asciiTheme="majorBidi" w:hAnsiTheme="majorBidi" w:cstheme="majorBidi"/>
          <w:i/>
          <w:iCs/>
          <w:szCs w:val="24"/>
        </w:rPr>
        <w:t xml:space="preserve"> </w:t>
      </w:r>
      <w:r w:rsidR="00AF4396">
        <w:rPr>
          <w:rFonts w:asciiTheme="majorBidi" w:hAnsiTheme="majorBidi" w:cstheme="majorBidi"/>
          <w:i/>
          <w:iCs/>
          <w:szCs w:val="24"/>
        </w:rPr>
        <w:t>In light of the 10</w:t>
      </w:r>
      <w:r w:rsidR="00AF4396" w:rsidRPr="00AF4396">
        <w:rPr>
          <w:rFonts w:asciiTheme="majorBidi" w:hAnsiTheme="majorBidi" w:cstheme="majorBidi"/>
          <w:i/>
          <w:iCs/>
          <w:szCs w:val="24"/>
          <w:vertAlign w:val="superscript"/>
        </w:rPr>
        <w:t>th</w:t>
      </w:r>
      <w:r w:rsidR="00AF4396">
        <w:rPr>
          <w:rFonts w:asciiTheme="majorBidi" w:hAnsiTheme="majorBidi" w:cstheme="majorBidi"/>
          <w:i/>
          <w:iCs/>
          <w:szCs w:val="24"/>
        </w:rPr>
        <w:t xml:space="preserve"> </w:t>
      </w:r>
      <w:r w:rsidR="00AF4396" w:rsidRPr="00AF4396">
        <w:rPr>
          <w:rFonts w:asciiTheme="majorBidi" w:hAnsiTheme="majorBidi" w:cstheme="majorBidi"/>
          <w:i/>
          <w:iCs/>
          <w:szCs w:val="24"/>
        </w:rPr>
        <w:t>anniversary of Eastern Partnership</w:t>
      </w:r>
      <w:r w:rsidR="00AF4396">
        <w:rPr>
          <w:rFonts w:asciiTheme="majorBidi" w:hAnsiTheme="majorBidi" w:cstheme="majorBidi"/>
          <w:i/>
          <w:iCs/>
          <w:szCs w:val="24"/>
        </w:rPr>
        <w:t xml:space="preserve">, informs that the Government </w:t>
      </w:r>
      <w:r w:rsidR="00DA30D5">
        <w:rPr>
          <w:rFonts w:asciiTheme="majorBidi" w:hAnsiTheme="majorBidi" w:cstheme="majorBidi"/>
          <w:i/>
          <w:iCs/>
          <w:szCs w:val="24"/>
        </w:rPr>
        <w:t>plans various activities</w:t>
      </w:r>
      <w:r w:rsidR="00AF4396">
        <w:rPr>
          <w:rFonts w:asciiTheme="majorBidi" w:hAnsiTheme="majorBidi" w:cstheme="majorBidi"/>
          <w:i/>
          <w:iCs/>
          <w:szCs w:val="24"/>
        </w:rPr>
        <w:t xml:space="preserve"> </w:t>
      </w:r>
      <w:r w:rsidR="00DA30D5" w:rsidRPr="00AF4396">
        <w:rPr>
          <w:rFonts w:asciiTheme="majorBidi" w:hAnsiTheme="majorBidi" w:cstheme="majorBidi"/>
          <w:i/>
          <w:iCs/>
          <w:szCs w:val="24"/>
        </w:rPr>
        <w:t>to raise the awareness of Georgian population on tangible benefits</w:t>
      </w:r>
      <w:r w:rsidR="00DA30D5">
        <w:rPr>
          <w:rFonts w:asciiTheme="majorBidi" w:hAnsiTheme="majorBidi" w:cstheme="majorBidi"/>
          <w:i/>
          <w:iCs/>
          <w:szCs w:val="24"/>
        </w:rPr>
        <w:t xml:space="preserve"> of the European integrat</w:t>
      </w:r>
      <w:r w:rsidR="00BF58D2">
        <w:rPr>
          <w:rFonts w:asciiTheme="majorBidi" w:hAnsiTheme="majorBidi" w:cstheme="majorBidi"/>
          <w:i/>
          <w:iCs/>
          <w:szCs w:val="24"/>
        </w:rPr>
        <w:t>i</w:t>
      </w:r>
      <w:r w:rsidR="00DA30D5">
        <w:rPr>
          <w:rFonts w:asciiTheme="majorBidi" w:hAnsiTheme="majorBidi" w:cstheme="majorBidi"/>
          <w:i/>
          <w:iCs/>
          <w:szCs w:val="24"/>
        </w:rPr>
        <w:t>on</w:t>
      </w:r>
      <w:r w:rsidR="00BF58D2">
        <w:rPr>
          <w:rFonts w:asciiTheme="majorBidi" w:hAnsiTheme="majorBidi" w:cstheme="majorBidi"/>
          <w:i/>
          <w:iCs/>
          <w:szCs w:val="24"/>
        </w:rPr>
        <w:t xml:space="preserve">, also using </w:t>
      </w:r>
      <w:r w:rsidR="00BF58D2" w:rsidRPr="00AF4396">
        <w:rPr>
          <w:rFonts w:asciiTheme="majorBidi" w:hAnsiTheme="majorBidi" w:cstheme="majorBidi"/>
          <w:i/>
          <w:iCs/>
          <w:szCs w:val="24"/>
        </w:rPr>
        <w:t xml:space="preserve">the communication material provided by the EEAS </w:t>
      </w:r>
      <w:proofErr w:type="spellStart"/>
      <w:r w:rsidR="00BF58D2" w:rsidRPr="00AF4396">
        <w:rPr>
          <w:rFonts w:asciiTheme="majorBidi" w:hAnsiTheme="majorBidi" w:cstheme="majorBidi"/>
          <w:i/>
          <w:iCs/>
          <w:szCs w:val="24"/>
        </w:rPr>
        <w:t>Startcom</w:t>
      </w:r>
      <w:proofErr w:type="spellEnd"/>
      <w:r w:rsidR="00BF58D2" w:rsidRPr="00AF4396">
        <w:rPr>
          <w:rFonts w:asciiTheme="majorBidi" w:hAnsiTheme="majorBidi" w:cstheme="majorBidi"/>
          <w:i/>
          <w:iCs/>
          <w:szCs w:val="24"/>
        </w:rPr>
        <w:t xml:space="preserve"> Team</w:t>
      </w:r>
      <w:r w:rsidR="00DA30D5">
        <w:rPr>
          <w:rFonts w:asciiTheme="majorBidi" w:hAnsiTheme="majorBidi" w:cstheme="majorBidi"/>
          <w:i/>
          <w:iCs/>
          <w:szCs w:val="24"/>
        </w:rPr>
        <w:t>.</w:t>
      </w:r>
      <w:r w:rsidR="00DA30D5" w:rsidRPr="00AF4396">
        <w:rPr>
          <w:rFonts w:asciiTheme="majorBidi" w:hAnsiTheme="majorBidi" w:cstheme="majorBidi"/>
          <w:i/>
          <w:iCs/>
          <w:szCs w:val="24"/>
        </w:rPr>
        <w:t xml:space="preserve"> </w:t>
      </w:r>
      <w:r w:rsidRPr="008D43E5">
        <w:rPr>
          <w:rFonts w:asciiTheme="majorBidi" w:hAnsiTheme="majorBidi" w:cstheme="majorBidi"/>
          <w:i/>
          <w:iCs/>
          <w:szCs w:val="24"/>
        </w:rPr>
        <w:t>Notes importance of raising visibility about Georgia in the EU</w:t>
      </w:r>
      <w:r w:rsidR="00DA30D5">
        <w:rPr>
          <w:rFonts w:asciiTheme="majorBidi" w:hAnsiTheme="majorBidi" w:cstheme="majorBidi"/>
          <w:i/>
          <w:iCs/>
          <w:szCs w:val="24"/>
        </w:rPr>
        <w:t xml:space="preserve"> and Government’s plans to undertake </w:t>
      </w:r>
      <w:r w:rsidR="00DA30D5" w:rsidRPr="00AF4396">
        <w:rPr>
          <w:rFonts w:asciiTheme="majorBidi" w:hAnsiTheme="majorBidi" w:cstheme="majorBidi"/>
          <w:i/>
          <w:iCs/>
          <w:szCs w:val="24"/>
        </w:rPr>
        <w:t>communication campaign</w:t>
      </w:r>
      <w:r w:rsidR="00DA30D5">
        <w:rPr>
          <w:rFonts w:asciiTheme="majorBidi" w:hAnsiTheme="majorBidi" w:cstheme="majorBidi"/>
          <w:i/>
          <w:iCs/>
          <w:szCs w:val="24"/>
        </w:rPr>
        <w:t xml:space="preserve"> in European capitals</w:t>
      </w:r>
      <w:r w:rsidRPr="008D43E5">
        <w:rPr>
          <w:rFonts w:asciiTheme="majorBidi" w:hAnsiTheme="majorBidi" w:cstheme="majorBidi"/>
          <w:i/>
          <w:iCs/>
          <w:szCs w:val="24"/>
        </w:rPr>
        <w:t>.</w:t>
      </w:r>
    </w:p>
    <w:p w:rsidR="00BC4D3C" w:rsidRPr="00BF58D2" w:rsidRDefault="00AF4396" w:rsidP="003314CA">
      <w:pPr>
        <w:pStyle w:val="Bullet1"/>
        <w:rPr>
          <w:rFonts w:asciiTheme="majorBidi" w:hAnsiTheme="majorBidi" w:cstheme="majorBidi"/>
          <w:i/>
          <w:iCs/>
          <w:szCs w:val="24"/>
        </w:rPr>
      </w:pPr>
      <w:r w:rsidRPr="00BF58D2">
        <w:rPr>
          <w:rFonts w:asciiTheme="majorBidi" w:hAnsiTheme="majorBidi" w:cstheme="majorBidi"/>
          <w:i/>
          <w:iCs/>
          <w:szCs w:val="24"/>
        </w:rPr>
        <w:t xml:space="preserve"> </w:t>
      </w:r>
      <w:r w:rsidR="003314CA" w:rsidRPr="00BF58D2">
        <w:rPr>
          <w:rFonts w:asciiTheme="majorBidi" w:hAnsiTheme="majorBidi" w:cstheme="majorBidi"/>
          <w:i/>
          <w:iCs/>
          <w:szCs w:val="24"/>
        </w:rPr>
        <w:t xml:space="preserve">Notes </w:t>
      </w:r>
      <w:r w:rsidR="00BF194B" w:rsidRPr="00BF58D2">
        <w:rPr>
          <w:rFonts w:asciiTheme="majorBidi" w:hAnsiTheme="majorBidi" w:cstheme="majorBidi"/>
          <w:i/>
          <w:iCs/>
          <w:szCs w:val="24"/>
        </w:rPr>
        <w:t xml:space="preserve">an exceptional practice of cooperation </w:t>
      </w:r>
      <w:r w:rsidR="00D80701">
        <w:rPr>
          <w:rFonts w:asciiTheme="majorBidi" w:hAnsiTheme="majorBidi" w:cstheme="majorBidi"/>
          <w:i/>
          <w:iCs/>
          <w:szCs w:val="24"/>
        </w:rPr>
        <w:t>between the Government and the civil society. NGOs are involved in the elaboration of the basic documents, including EU-Georgia Association Agenda and annual implementation action plans, the EU-NATO Membership Communication Strategy, Georgia’s EU Integration Roadmap. NGOs are also actively engaged in strategic communication campaigns.</w:t>
      </w:r>
    </w:p>
    <w:p w:rsidR="003314CA" w:rsidRPr="00F61C28" w:rsidRDefault="007A409B" w:rsidP="003B6D22">
      <w:pPr>
        <w:rPr>
          <w:rFonts w:asciiTheme="majorBidi" w:hAnsiTheme="majorBidi" w:cstheme="majorBidi"/>
          <w:b/>
          <w:i/>
          <w:szCs w:val="24"/>
          <w:u w:val="single"/>
        </w:rPr>
      </w:pPr>
      <w:r w:rsidRPr="008D43E5">
        <w:rPr>
          <w:rFonts w:asciiTheme="majorBidi" w:hAnsiTheme="majorBidi" w:cstheme="majorBidi"/>
          <w:b/>
          <w:i/>
          <w:szCs w:val="24"/>
          <w:u w:val="single"/>
        </w:rPr>
        <w:br w:type="page"/>
      </w:r>
      <w:r w:rsidR="003314CA" w:rsidRPr="008D43E5">
        <w:rPr>
          <w:rFonts w:asciiTheme="majorBidi" w:hAnsiTheme="majorBidi" w:cstheme="majorBidi"/>
          <w:b/>
          <w:i/>
          <w:szCs w:val="24"/>
          <w:u w:val="single"/>
        </w:rPr>
        <w:lastRenderedPageBreak/>
        <w:t xml:space="preserve">Justice, </w:t>
      </w:r>
      <w:r w:rsidR="003314CA" w:rsidRPr="00F61C28">
        <w:rPr>
          <w:rFonts w:asciiTheme="majorBidi" w:hAnsiTheme="majorBidi" w:cstheme="majorBidi"/>
          <w:b/>
          <w:i/>
          <w:szCs w:val="24"/>
          <w:u w:val="single"/>
        </w:rPr>
        <w:t xml:space="preserve">Freedom and Security </w:t>
      </w:r>
    </w:p>
    <w:p w:rsidR="001E0FD4" w:rsidRPr="00F61C28" w:rsidRDefault="001E0FD4" w:rsidP="001E0FD4">
      <w:pPr>
        <w:pStyle w:val="Bullet1"/>
        <w:jc w:val="both"/>
        <w:rPr>
          <w:i/>
        </w:rPr>
      </w:pPr>
      <w:r w:rsidRPr="00F61C28">
        <w:rPr>
          <w:i/>
        </w:rPr>
        <w:t>Notes</w:t>
      </w:r>
      <w:r w:rsidRPr="00F61C28">
        <w:rPr>
          <w:b/>
          <w:i/>
        </w:rPr>
        <w:t xml:space="preserve"> </w:t>
      </w:r>
      <w:r w:rsidRPr="00F61C28">
        <w:rPr>
          <w:i/>
        </w:rPr>
        <w:t>the Parliament of Georgia-led Fourth Wave of Judicial Reform carried out by the inclusive Working Group that includes MPs, High Council of Justice and other representatives of the executive branch, international organizations and NGOs.  In this context the draft law on the grounds for disciplinary liability is being finalized due for the spring</w:t>
      </w:r>
      <w:r w:rsidRPr="00F61C28">
        <w:rPr>
          <w:b/>
          <w:i/>
        </w:rPr>
        <w:t xml:space="preserve"> </w:t>
      </w:r>
      <w:r w:rsidRPr="00F61C28">
        <w:rPr>
          <w:i/>
        </w:rPr>
        <w:t xml:space="preserve">session of the Parliament. The work continues on the criteria and procedures for a competitive, objective and transparent selection of judges of the Supreme Court. </w:t>
      </w:r>
    </w:p>
    <w:p w:rsidR="001E0FD4" w:rsidRPr="00F61C28" w:rsidRDefault="001E0FD4" w:rsidP="001E0FD4">
      <w:pPr>
        <w:pStyle w:val="Bullet1"/>
        <w:jc w:val="both"/>
        <w:rPr>
          <w:i/>
        </w:rPr>
      </w:pPr>
      <w:r w:rsidRPr="00F61C28">
        <w:rPr>
          <w:i/>
        </w:rPr>
        <w:t xml:space="preserve">Highlights the continued efforts to embed the outcome of the Third Wave of reforms into the system of judiciary as demonstrated by the development </w:t>
      </w:r>
      <w:r w:rsidRPr="00F61C28">
        <w:rPr>
          <w:i/>
          <w:color w:val="000000" w:themeColor="text1"/>
          <w:lang w:eastAsia="ru-RU"/>
        </w:rPr>
        <w:t>of e</w:t>
      </w:r>
      <w:r w:rsidRPr="00F61C28">
        <w:rPr>
          <w:i/>
          <w:color w:val="000000" w:themeColor="text1"/>
        </w:rPr>
        <w:t>lectronic case allocation system in common courts in 2017-2018;</w:t>
      </w:r>
    </w:p>
    <w:p w:rsidR="001E0FD4" w:rsidRPr="00F61C28" w:rsidRDefault="001E0FD4" w:rsidP="001E0FD4">
      <w:pPr>
        <w:pStyle w:val="Bullet1"/>
        <w:jc w:val="both"/>
        <w:rPr>
          <w:i/>
        </w:rPr>
      </w:pPr>
      <w:r w:rsidRPr="00F61C28">
        <w:rPr>
          <w:i/>
        </w:rPr>
        <w:t>The three waves of reforms are translated into the increased trust and confidence of the society into the judiciary and other public and political institutions of Georgia. This is attested by the IPSOS survey – Public Perception of the Judicial System in Georgia made public on February 15, 2019 as well as the drop-down in the number of complaints against Georgia with the ECHR as compared to the situation in 2011 and 2012</w:t>
      </w:r>
      <w:r w:rsidRPr="00F61C28">
        <w:rPr>
          <w:rStyle w:val="FootnoteReference"/>
          <w:rFonts w:ascii="Sylfaen" w:hAnsi="Sylfaen"/>
          <w:i/>
        </w:rPr>
        <w:footnoteReference w:id="1"/>
      </w:r>
      <w:r w:rsidRPr="00F61C28">
        <w:rPr>
          <w:i/>
        </w:rPr>
        <w:t xml:space="preserve">. </w:t>
      </w:r>
    </w:p>
    <w:p w:rsidR="001E0FD4" w:rsidRPr="00F61C28" w:rsidRDefault="001E0FD4" w:rsidP="001E0FD4">
      <w:pPr>
        <w:pStyle w:val="Bullet1"/>
        <w:jc w:val="both"/>
        <w:rPr>
          <w:i/>
        </w:rPr>
      </w:pPr>
      <w:r w:rsidRPr="00F61C28">
        <w:rPr>
          <w:i/>
        </w:rPr>
        <w:t>Noting efforts to further strengthen mediation and arbitration culture with a view of turning Georgia into a mediation and arbitration hub, where the businesses and citizens may reach speedy and mediated off-the-court agreements over the civil disputes or resort to arbitration. For this purpose the Government of Georgia signed a cooperation Memorandum with the most authoritative player into the region - ICC International Court of Arbitration in December 2018</w:t>
      </w:r>
      <w:r w:rsidRPr="00F61C28">
        <w:rPr>
          <w:i/>
          <w:lang w:val="ka-GE"/>
        </w:rPr>
        <w:t>.</w:t>
      </w:r>
    </w:p>
    <w:p w:rsidR="001E0FD4" w:rsidRPr="00F61C28" w:rsidRDefault="001E0FD4" w:rsidP="001E0FD4">
      <w:pPr>
        <w:pStyle w:val="Bullet1"/>
        <w:jc w:val="both"/>
        <w:rPr>
          <w:i/>
        </w:rPr>
      </w:pPr>
      <w:r w:rsidRPr="00F61C28">
        <w:rPr>
          <w:i/>
        </w:rPr>
        <w:t>Notes substantial progress achieved in the application of the Juvenile Justice Code since 2016. I</w:t>
      </w:r>
      <w:r w:rsidRPr="00F61C28">
        <w:rPr>
          <w:rFonts w:cstheme="majorBidi"/>
          <w:i/>
          <w:iCs/>
        </w:rPr>
        <w:t xml:space="preserve">n 2016, diversion used toward 462 juveniles, 912 in 2017 and 897 in 2018. With increasing the diversion rate the number of imprisonments of the juvenile offenders decreased by </w:t>
      </w:r>
      <w:r w:rsidRPr="00F61C28">
        <w:rPr>
          <w:rFonts w:cstheme="majorBidi"/>
          <w:i/>
          <w:iCs/>
          <w:lang w:val="ka-GE"/>
        </w:rPr>
        <w:t>64</w:t>
      </w:r>
      <w:r w:rsidRPr="00F61C28">
        <w:rPr>
          <w:rFonts w:cstheme="majorBidi"/>
          <w:i/>
          <w:iCs/>
        </w:rPr>
        <w:t>% in 2012-201</w:t>
      </w:r>
      <w:r w:rsidRPr="00F61C28">
        <w:rPr>
          <w:rFonts w:cstheme="majorBidi"/>
          <w:i/>
          <w:iCs/>
          <w:lang w:val="ka-GE"/>
        </w:rPr>
        <w:t>8</w:t>
      </w:r>
      <w:r w:rsidRPr="00F61C28">
        <w:rPr>
          <w:rFonts w:cstheme="majorBidi"/>
          <w:i/>
          <w:iCs/>
        </w:rPr>
        <w:t>.</w:t>
      </w:r>
    </w:p>
    <w:p w:rsidR="001E0FD4" w:rsidRPr="00F61C28" w:rsidRDefault="001E0FD4" w:rsidP="001E0FD4">
      <w:pPr>
        <w:pStyle w:val="Bullet1"/>
        <w:jc w:val="both"/>
        <w:rPr>
          <w:i/>
        </w:rPr>
      </w:pPr>
      <w:r w:rsidRPr="00F61C28">
        <w:rPr>
          <w:i/>
        </w:rPr>
        <w:lastRenderedPageBreak/>
        <w:t xml:space="preserve">Affirms the commitment of the Government of Georgia to put in place institutional guarantees for prevention of ill-treatment as demonstrated by </w:t>
      </w:r>
      <w:r w:rsidRPr="00F61C28">
        <w:rPr>
          <w:rFonts w:cstheme="majorBidi"/>
          <w:i/>
          <w:iCs/>
        </w:rPr>
        <w:t>the Law on Inspectorate in force since July 21, 2018 that created independent and impartial state authority for effective investigation of cases of torture, ill-treatment and other gross violations of human rights, allegedly committed by law enforcement officers and other public bodies is established.</w:t>
      </w:r>
    </w:p>
    <w:p w:rsidR="001E0FD4" w:rsidRPr="00F61C28" w:rsidRDefault="001E0FD4" w:rsidP="001E0FD4">
      <w:pPr>
        <w:pStyle w:val="Bullet1"/>
        <w:jc w:val="both"/>
        <w:rPr>
          <w:bCs/>
          <w:i/>
        </w:rPr>
      </w:pPr>
      <w:r w:rsidRPr="00F61C28">
        <w:rPr>
          <w:bCs/>
          <w:i/>
        </w:rPr>
        <w:t xml:space="preserve">Periodic review of the implementation of the </w:t>
      </w:r>
      <w:r w:rsidRPr="00F61C28">
        <w:rPr>
          <w:i/>
        </w:rPr>
        <w:t>Convention on Preventing and Combating Violence against Women and Domestic Violence (so called Istanbul Convention) continued. Recently, additional legislative amendments were introduced to further strengthen legal remedies and sanctions for committing domestic crimes.</w:t>
      </w:r>
    </w:p>
    <w:p w:rsidR="001E0FD4" w:rsidRPr="00F61C28" w:rsidRDefault="001E0FD4" w:rsidP="001E0FD4">
      <w:pPr>
        <w:pStyle w:val="Bullet1"/>
        <w:jc w:val="both"/>
        <w:rPr>
          <w:bCs/>
          <w:i/>
        </w:rPr>
      </w:pPr>
      <w:r w:rsidRPr="00F61C28">
        <w:rPr>
          <w:i/>
        </w:rPr>
        <w:t xml:space="preserve">Notes </w:t>
      </w:r>
      <w:r w:rsidRPr="00F61C28">
        <w:rPr>
          <w:bCs/>
          <w:i/>
        </w:rPr>
        <w:t xml:space="preserve">sustained efforts in fighting human </w:t>
      </w:r>
      <w:r w:rsidRPr="00F61C28">
        <w:rPr>
          <w:i/>
        </w:rPr>
        <w:t xml:space="preserve">trafficking as acknowledged in the U.S. State Department Trafficking in Persons Report where Georgia continually secures place in Tier 1 remaining the only </w:t>
      </w:r>
      <w:proofErr w:type="spellStart"/>
      <w:r w:rsidRPr="00F61C28">
        <w:rPr>
          <w:i/>
        </w:rPr>
        <w:t>EaP</w:t>
      </w:r>
      <w:proofErr w:type="spellEnd"/>
      <w:r w:rsidRPr="00F61C28">
        <w:rPr>
          <w:i/>
        </w:rPr>
        <w:t xml:space="preserve"> country who made it again in 2018. Since 2016 coordinated and sustainable measures and proactive awareness-raising campaigns resulted in almost sevenfold increase in the prosecutions initiated against alleged offenders in 2018 as compared with 2012. </w:t>
      </w:r>
      <w:r w:rsidRPr="00F61C28">
        <w:rPr>
          <w:rFonts w:eastAsia="Times New Roman"/>
          <w:i/>
        </w:rPr>
        <w:t>The </w:t>
      </w:r>
      <w:r w:rsidRPr="00F61C28">
        <w:rPr>
          <w:rFonts w:eastAsia="Times New Roman"/>
          <w:bCs/>
          <w:i/>
        </w:rPr>
        <w:t xml:space="preserve">overwhelming majority of these cases were investigated proactively. </w:t>
      </w:r>
      <w:r w:rsidRPr="00F61C28">
        <w:rPr>
          <w:i/>
        </w:rPr>
        <w:t>Special attention paid to children. Currently the work is underway on designing National Strategy on Children in Street Situations. The numerous legislative amendments adopted to enhance access of street connected children to public services. Echoing our commitment to combatting THB the Georgian nominee was elected for the first time as the member Group of Experts on Action against Trafficking in Human Beings (GRETA) in 2018.</w:t>
      </w:r>
    </w:p>
    <w:p w:rsidR="001E0FD4" w:rsidRPr="00F61C28" w:rsidRDefault="001E0FD4" w:rsidP="001E0FD4">
      <w:pPr>
        <w:pStyle w:val="Bullet1"/>
        <w:jc w:val="both"/>
        <w:rPr>
          <w:bCs/>
          <w:i/>
        </w:rPr>
      </w:pPr>
      <w:r w:rsidRPr="00F61C28">
        <w:rPr>
          <w:i/>
        </w:rPr>
        <w:t xml:space="preserve">Affirms ambitious plans to continue modernization of the penitentiary system in line with the EU standards. The Strategy and 2019-2020 Action Plan on the Development of the Penitentiary and Crime Prevention Systems with particular focus on resocialisation and wider use of alternative measures, especially in case of minors has been elaborated and made public. Risks and Needs Assessment system is developed for securing individualized approaches to inmates. Reaffirms commitment to build new small-scale penitentiary facilities, expand educational and employment opportunities for convicts aiming to develop fundamental skills that offenders will need in the community. High standards towards penitentiary healthcare will be maintained and mental healthcare programmes will be enhanced. </w:t>
      </w:r>
    </w:p>
    <w:p w:rsidR="001E0FD4" w:rsidRPr="00F61C28" w:rsidRDefault="001E0FD4" w:rsidP="001E0FD4">
      <w:pPr>
        <w:pStyle w:val="Bullet1"/>
        <w:jc w:val="both"/>
        <w:rPr>
          <w:bCs/>
          <w:i/>
        </w:rPr>
      </w:pPr>
      <w:r w:rsidRPr="00F61C28">
        <w:rPr>
          <w:i/>
        </w:rPr>
        <w:lastRenderedPageBreak/>
        <w:t xml:space="preserve">Continues fight against corruption and to this end notes that the new Anti-Corruption Strategy and Acton Plan 2019-2020 will be soon adopted. It will be based on the best international practice, including recommendations of GRECO and OECD-ACN, and focuses on ensuring high-level of transparency and accountability of the state institutions, availability of information, increasing of the public involvement in a decision-making process and establishing more refined mechanism to prevent corruption. The work </w:t>
      </w:r>
      <w:r w:rsidRPr="00F61C28">
        <w:rPr>
          <w:i/>
          <w:lang w:eastAsia="ru-RU"/>
        </w:rPr>
        <w:t>on the monitoring and evaluation of the 2019-2020 Action Plan based on the methodology of the Anticorruption policy documents is underway.</w:t>
      </w:r>
    </w:p>
    <w:p w:rsidR="001E0FD4" w:rsidRPr="00F61C28" w:rsidRDefault="001E0FD4" w:rsidP="001E0FD4">
      <w:pPr>
        <w:pStyle w:val="Bullet1"/>
        <w:jc w:val="both"/>
        <w:rPr>
          <w:i/>
        </w:rPr>
      </w:pPr>
      <w:r w:rsidRPr="00F61C28">
        <w:rPr>
          <w:i/>
        </w:rPr>
        <w:t xml:space="preserve">The process of revision of the Criminal Code to </w:t>
      </w:r>
      <w:r w:rsidRPr="00F61C28">
        <w:rPr>
          <w:rFonts w:eastAsia="Sylfaen"/>
          <w:i/>
        </w:rPr>
        <w:t>liberalize, modernize and ensure its compliance with relevant international and European standards</w:t>
      </w:r>
      <w:r w:rsidRPr="00F61C28">
        <w:rPr>
          <w:i/>
        </w:rPr>
        <w:t xml:space="preserve"> is completed</w:t>
      </w:r>
      <w:r w:rsidRPr="00F61C28">
        <w:rPr>
          <w:rFonts w:eastAsia="Sylfaen"/>
          <w:i/>
        </w:rPr>
        <w:t xml:space="preserve">. The </w:t>
      </w:r>
      <w:r w:rsidRPr="00F61C28">
        <w:rPr>
          <w:i/>
        </w:rPr>
        <w:t>draft amendments will change a number of criminal law concepts, such as repetitive criminal offence, types of responsibility, insanity defence, error of law and error of fact, etc.</w:t>
      </w:r>
    </w:p>
    <w:p w:rsidR="001E0FD4" w:rsidRPr="00F61C28" w:rsidRDefault="001E0FD4" w:rsidP="001E0FD4">
      <w:pPr>
        <w:pStyle w:val="Bullet1"/>
        <w:jc w:val="both"/>
        <w:rPr>
          <w:rFonts w:cstheme="majorBidi"/>
          <w:i/>
          <w:iCs/>
        </w:rPr>
      </w:pPr>
      <w:r w:rsidRPr="00F61C28">
        <w:rPr>
          <w:rFonts w:cstheme="majorBidi"/>
          <w:i/>
          <w:iCs/>
        </w:rPr>
        <w:t>Draws attention to the reform</w:t>
      </w:r>
      <w:r w:rsidRPr="00F61C28">
        <w:rPr>
          <w:rFonts w:eastAsia="Sylfaen"/>
          <w:i/>
        </w:rPr>
        <w:t xml:space="preserve"> of </w:t>
      </w:r>
      <w:r w:rsidRPr="00F61C28">
        <w:rPr>
          <w:i/>
        </w:rPr>
        <w:t xml:space="preserve">child referral system through preparing the respective legislative package to provide for institutional and complex outcome-based approach, ensure crime prevention and socialization and integration of the children identified in an illegal act or having challenging </w:t>
      </w:r>
      <w:proofErr w:type="spellStart"/>
      <w:r w:rsidRPr="00F61C28">
        <w:rPr>
          <w:i/>
        </w:rPr>
        <w:t>behavior</w:t>
      </w:r>
      <w:proofErr w:type="spellEnd"/>
      <w:r w:rsidRPr="00F61C28">
        <w:rPr>
          <w:i/>
        </w:rPr>
        <w:t>.</w:t>
      </w:r>
    </w:p>
    <w:p w:rsidR="001E0FD4" w:rsidRPr="00F61C28" w:rsidRDefault="001E0FD4" w:rsidP="001E0FD4">
      <w:pPr>
        <w:pStyle w:val="Bullet1"/>
        <w:jc w:val="both"/>
        <w:rPr>
          <w:rFonts w:cstheme="majorBidi"/>
          <w:i/>
          <w:iCs/>
        </w:rPr>
      </w:pPr>
      <w:r w:rsidRPr="00F61C28">
        <w:rPr>
          <w:rFonts w:cstheme="majorBidi"/>
          <w:i/>
          <w:iCs/>
        </w:rPr>
        <w:t xml:space="preserve">Commitment for further and intensified </w:t>
      </w:r>
      <w:r w:rsidRPr="00F61C28">
        <w:rPr>
          <w:i/>
        </w:rPr>
        <w:t xml:space="preserve">cooperation with EU agencies remains one of the key priorities especially when the cooperation agreement with </w:t>
      </w:r>
      <w:proofErr w:type="spellStart"/>
      <w:r w:rsidRPr="00F61C28">
        <w:rPr>
          <w:i/>
        </w:rPr>
        <w:t>Eurojust</w:t>
      </w:r>
      <w:proofErr w:type="spellEnd"/>
      <w:r w:rsidRPr="00F61C28">
        <w:rPr>
          <w:i/>
        </w:rPr>
        <w:t xml:space="preserve"> is ready for the signature. It is to create another platform of partnership for law enforcements to combat serious and other </w:t>
      </w:r>
      <w:proofErr w:type="spellStart"/>
      <w:r w:rsidRPr="00F61C28">
        <w:rPr>
          <w:i/>
        </w:rPr>
        <w:t>transborder</w:t>
      </w:r>
      <w:proofErr w:type="spellEnd"/>
      <w:r w:rsidRPr="00F61C28">
        <w:rPr>
          <w:i/>
        </w:rPr>
        <w:t xml:space="preserve"> crimes, including in the post visa-free context.</w:t>
      </w:r>
    </w:p>
    <w:p w:rsidR="003314CA" w:rsidRPr="00F61C28" w:rsidRDefault="001E0FD4" w:rsidP="001E0FD4">
      <w:pPr>
        <w:pStyle w:val="Bullet1"/>
        <w:rPr>
          <w:rFonts w:asciiTheme="majorBidi" w:hAnsiTheme="majorBidi" w:cstheme="majorBidi"/>
          <w:i/>
          <w:iCs/>
          <w:szCs w:val="24"/>
        </w:rPr>
      </w:pPr>
      <w:r w:rsidRPr="00F61C28">
        <w:rPr>
          <w:i/>
        </w:rPr>
        <w:t>Notes continued implementation of the Migration Strategy and Action Plan by Georgia, efforts to enhance capacities of Unified Migration Analytical System, update Migration Profile and prepare for the development of a new strategy for 2021-2030</w:t>
      </w:r>
      <w:r w:rsidR="003314CA" w:rsidRPr="00F61C28">
        <w:rPr>
          <w:rFonts w:asciiTheme="majorBidi" w:hAnsiTheme="majorBidi" w:cstheme="majorBidi"/>
          <w:i/>
          <w:iCs/>
          <w:szCs w:val="24"/>
        </w:rPr>
        <w:t>.</w:t>
      </w:r>
    </w:p>
    <w:p w:rsidR="00921B85" w:rsidRPr="00921B8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Reaffirms commitment to effective implementation of the Human Rights Strategy and its Action Plan, as well as anti-discrimination law to ensure further protection of the human rights and fundamental freedoms.</w:t>
      </w:r>
      <w:r w:rsidR="00933598" w:rsidRPr="00933598">
        <w:rPr>
          <w:i/>
        </w:rPr>
        <w:t xml:space="preserve"> </w:t>
      </w:r>
      <w:r w:rsidR="00921B85">
        <w:rPr>
          <w:i/>
        </w:rPr>
        <w:t xml:space="preserve">Notes the </w:t>
      </w:r>
      <w:r w:rsidR="00921B85" w:rsidRPr="00921B85">
        <w:rPr>
          <w:i/>
        </w:rPr>
        <w:t xml:space="preserve">establishment of the </w:t>
      </w:r>
      <w:r w:rsidR="00921B85" w:rsidRPr="00921B85">
        <w:rPr>
          <w:i/>
          <w:szCs w:val="24"/>
        </w:rPr>
        <w:t xml:space="preserve">Human Rights Protection </w:t>
      </w:r>
      <w:r w:rsidR="00A96B9F" w:rsidRPr="00EF4A6C">
        <w:rPr>
          <w:i/>
          <w:szCs w:val="24"/>
        </w:rPr>
        <w:t>Department at the Ministry of Internal Affairs in 2018.  Stresses the effective work of the department leading to its enlargement and transformation into Human Rights Protection and Quality Monitoring Department</w:t>
      </w:r>
      <w:r w:rsidR="00A96B9F" w:rsidRPr="00EF4A6C">
        <w:rPr>
          <w:i/>
        </w:rPr>
        <w:t xml:space="preserve"> </w:t>
      </w:r>
      <w:r w:rsidR="00921B85" w:rsidRPr="00921B85">
        <w:rPr>
          <w:i/>
        </w:rPr>
        <w:t>ensur</w:t>
      </w:r>
      <w:r w:rsidR="00A96B9F">
        <w:rPr>
          <w:i/>
        </w:rPr>
        <w:t xml:space="preserve">ing </w:t>
      </w:r>
      <w:r w:rsidR="00A96B9F" w:rsidRPr="00921B85">
        <w:rPr>
          <w:i/>
        </w:rPr>
        <w:t>high-level protection of human rights</w:t>
      </w:r>
      <w:r w:rsidR="00A96B9F" w:rsidRPr="00EF4A6C">
        <w:rPr>
          <w:i/>
        </w:rPr>
        <w:t xml:space="preserve"> as well as improved quality of investigation</w:t>
      </w:r>
      <w:r w:rsidR="00921B85">
        <w:rPr>
          <w:i/>
        </w:rPr>
        <w:t>.</w:t>
      </w:r>
    </w:p>
    <w:p w:rsidR="00DE30E9" w:rsidRDefault="00DE30E9" w:rsidP="003B6D22">
      <w:pPr>
        <w:pStyle w:val="Bullet1"/>
        <w:rPr>
          <w:rFonts w:asciiTheme="majorBidi" w:hAnsiTheme="majorBidi" w:cstheme="majorBidi"/>
          <w:i/>
          <w:iCs/>
          <w:szCs w:val="24"/>
        </w:rPr>
      </w:pPr>
      <w:r>
        <w:rPr>
          <w:rFonts w:asciiTheme="majorBidi" w:hAnsiTheme="majorBidi" w:cstheme="majorBidi"/>
          <w:i/>
          <w:iCs/>
          <w:szCs w:val="24"/>
        </w:rPr>
        <w:lastRenderedPageBreak/>
        <w:t xml:space="preserve">Reaffirms commitment to continue </w:t>
      </w:r>
      <w:r w:rsidRPr="008D43E5">
        <w:rPr>
          <w:rFonts w:asciiTheme="majorBidi" w:hAnsiTheme="majorBidi" w:cstheme="majorBidi"/>
          <w:i/>
          <w:iCs/>
          <w:szCs w:val="24"/>
        </w:rPr>
        <w:t xml:space="preserve">effective implementation of the Convention on Preventing and Combating Violence against Women and Domestic Violence </w:t>
      </w:r>
      <w:r>
        <w:rPr>
          <w:rFonts w:asciiTheme="majorBidi" w:hAnsiTheme="majorBidi" w:cstheme="majorBidi"/>
          <w:i/>
          <w:iCs/>
          <w:szCs w:val="24"/>
        </w:rPr>
        <w:t>(so called Istanbul Convention). Notes increasing trend of restrictive orders: i</w:t>
      </w:r>
      <w:r w:rsidRPr="00DE30E9">
        <w:rPr>
          <w:rFonts w:asciiTheme="majorBidi" w:hAnsiTheme="majorBidi" w:cstheme="majorBidi"/>
          <w:i/>
          <w:iCs/>
          <w:szCs w:val="24"/>
        </w:rPr>
        <w:t>n 2017</w:t>
      </w:r>
      <w:r>
        <w:rPr>
          <w:rFonts w:asciiTheme="majorBidi" w:hAnsiTheme="majorBidi" w:cstheme="majorBidi"/>
          <w:i/>
          <w:iCs/>
          <w:szCs w:val="24"/>
        </w:rPr>
        <w:t xml:space="preserve"> - </w:t>
      </w:r>
      <w:r w:rsidRPr="00DE30E9">
        <w:rPr>
          <w:rFonts w:asciiTheme="majorBidi" w:hAnsiTheme="majorBidi" w:cstheme="majorBidi"/>
          <w:i/>
          <w:iCs/>
          <w:szCs w:val="24"/>
        </w:rPr>
        <w:t>4370 restrictive orders w</w:t>
      </w:r>
      <w:r>
        <w:rPr>
          <w:rFonts w:asciiTheme="majorBidi" w:hAnsiTheme="majorBidi" w:cstheme="majorBidi"/>
          <w:i/>
          <w:iCs/>
          <w:szCs w:val="24"/>
        </w:rPr>
        <w:t>ere issued</w:t>
      </w:r>
      <w:r w:rsidRPr="00DE30E9">
        <w:rPr>
          <w:rFonts w:asciiTheme="majorBidi" w:hAnsiTheme="majorBidi" w:cstheme="majorBidi"/>
          <w:i/>
          <w:iCs/>
          <w:szCs w:val="24"/>
        </w:rPr>
        <w:t>, while in 2018</w:t>
      </w:r>
      <w:r>
        <w:rPr>
          <w:rFonts w:asciiTheme="majorBidi" w:hAnsiTheme="majorBidi" w:cstheme="majorBidi"/>
          <w:i/>
          <w:iCs/>
          <w:szCs w:val="24"/>
        </w:rPr>
        <w:t xml:space="preserve"> –</w:t>
      </w:r>
      <w:r w:rsidRPr="00DE30E9">
        <w:rPr>
          <w:rFonts w:asciiTheme="majorBidi" w:hAnsiTheme="majorBidi" w:cstheme="majorBidi"/>
          <w:i/>
          <w:iCs/>
          <w:szCs w:val="24"/>
        </w:rPr>
        <w:t xml:space="preserve"> </w:t>
      </w:r>
      <w:r>
        <w:rPr>
          <w:rFonts w:asciiTheme="majorBidi" w:hAnsiTheme="majorBidi" w:cstheme="majorBidi"/>
          <w:i/>
          <w:iCs/>
          <w:szCs w:val="24"/>
        </w:rPr>
        <w:t>this number increased to 7646</w:t>
      </w:r>
      <w:r w:rsidRPr="00DE30E9">
        <w:rPr>
          <w:rFonts w:asciiTheme="majorBidi" w:hAnsiTheme="majorBidi" w:cstheme="majorBidi"/>
          <w:i/>
          <w:iCs/>
          <w:szCs w:val="24"/>
        </w:rPr>
        <w:t>. The percentage of violation of restrictive orders is quite low</w:t>
      </w:r>
      <w:r w:rsidR="00687AA1">
        <w:rPr>
          <w:rFonts w:asciiTheme="majorBidi" w:hAnsiTheme="majorBidi" w:cstheme="majorBidi"/>
          <w:i/>
          <w:iCs/>
          <w:szCs w:val="24"/>
        </w:rPr>
        <w:t xml:space="preserve">: </w:t>
      </w:r>
      <w:r w:rsidRPr="00DE30E9">
        <w:rPr>
          <w:rFonts w:asciiTheme="majorBidi" w:hAnsiTheme="majorBidi" w:cstheme="majorBidi"/>
          <w:i/>
          <w:iCs/>
          <w:szCs w:val="24"/>
        </w:rPr>
        <w:t xml:space="preserve">in 2017, 7% of offenders violated </w:t>
      </w:r>
      <w:r w:rsidR="00687AA1">
        <w:rPr>
          <w:rFonts w:asciiTheme="majorBidi" w:hAnsiTheme="majorBidi" w:cstheme="majorBidi"/>
          <w:i/>
          <w:iCs/>
          <w:szCs w:val="24"/>
        </w:rPr>
        <w:t>the</w:t>
      </w:r>
      <w:r w:rsidRPr="00DE30E9">
        <w:rPr>
          <w:rFonts w:asciiTheme="majorBidi" w:hAnsiTheme="majorBidi" w:cstheme="majorBidi"/>
          <w:i/>
          <w:iCs/>
          <w:szCs w:val="24"/>
        </w:rPr>
        <w:t xml:space="preserve"> restrictive order, while in 2018 - only 6%.  In 2017, the number of cases launched on the facts of domestic violence was 2828, while in 2018</w:t>
      </w:r>
      <w:r w:rsidR="00687AA1">
        <w:rPr>
          <w:rFonts w:asciiTheme="majorBidi" w:hAnsiTheme="majorBidi" w:cstheme="majorBidi"/>
          <w:i/>
          <w:iCs/>
          <w:szCs w:val="24"/>
        </w:rPr>
        <w:t xml:space="preserve"> - </w:t>
      </w:r>
      <w:r w:rsidRPr="00DE30E9">
        <w:rPr>
          <w:rFonts w:asciiTheme="majorBidi" w:hAnsiTheme="majorBidi" w:cstheme="majorBidi"/>
          <w:i/>
          <w:iCs/>
          <w:szCs w:val="24"/>
        </w:rPr>
        <w:t>5620 investigations were started</w:t>
      </w:r>
      <w:r w:rsidR="00687AA1">
        <w:rPr>
          <w:rFonts w:asciiTheme="majorBidi" w:hAnsiTheme="majorBidi" w:cstheme="majorBidi"/>
          <w:i/>
          <w:iCs/>
          <w:szCs w:val="24"/>
        </w:rPr>
        <w:t>.</w:t>
      </w:r>
      <w:r w:rsidR="00A96B9F" w:rsidRPr="00A96B9F">
        <w:rPr>
          <w:rFonts w:asciiTheme="majorBidi" w:hAnsiTheme="majorBidi" w:cstheme="majorBidi"/>
          <w:i/>
          <w:iCs/>
          <w:szCs w:val="24"/>
        </w:rPr>
        <w:t xml:space="preserve"> </w:t>
      </w:r>
      <w:r w:rsidR="00A96B9F" w:rsidRPr="00EF4A6C">
        <w:rPr>
          <w:rFonts w:asciiTheme="majorBidi" w:hAnsiTheme="majorBidi" w:cstheme="majorBidi"/>
          <w:i/>
          <w:iCs/>
          <w:szCs w:val="24"/>
        </w:rPr>
        <w:t>Increased numbers indicate the greater awareness in the society and enhanced cooperation with law enforcement</w:t>
      </w:r>
      <w:r w:rsidR="00A96B9F">
        <w:rPr>
          <w:rFonts w:asciiTheme="majorBidi" w:hAnsiTheme="majorBidi" w:cstheme="majorBidi"/>
          <w:i/>
          <w:iCs/>
          <w:szCs w:val="24"/>
        </w:rPr>
        <w:t>.</w:t>
      </w:r>
      <w:r w:rsidR="00922B84">
        <w:rPr>
          <w:rFonts w:asciiTheme="majorBidi" w:hAnsiTheme="majorBidi" w:cstheme="majorBidi"/>
          <w:i/>
          <w:iCs/>
          <w:szCs w:val="24"/>
        </w:rPr>
        <w:t xml:space="preserve"> T</w:t>
      </w:r>
      <w:r w:rsidR="00922B84" w:rsidRPr="00922B84">
        <w:rPr>
          <w:rFonts w:asciiTheme="majorBidi" w:hAnsiTheme="majorBidi" w:cstheme="majorBidi"/>
          <w:i/>
          <w:iCs/>
          <w:szCs w:val="24"/>
        </w:rPr>
        <w:t xml:space="preserve">he </w:t>
      </w:r>
      <w:r w:rsidR="00922B84">
        <w:rPr>
          <w:rFonts w:asciiTheme="majorBidi" w:hAnsiTheme="majorBidi" w:cstheme="majorBidi"/>
          <w:i/>
          <w:iCs/>
          <w:szCs w:val="24"/>
        </w:rPr>
        <w:t xml:space="preserve">increased </w:t>
      </w:r>
      <w:r w:rsidR="00922B84" w:rsidRPr="00922B84">
        <w:rPr>
          <w:rFonts w:asciiTheme="majorBidi" w:hAnsiTheme="majorBidi" w:cstheme="majorBidi"/>
          <w:i/>
          <w:iCs/>
          <w:szCs w:val="24"/>
        </w:rPr>
        <w:t>rate of referrals affected the rate of prosecutions against the criminal offenders: in 2017, prosecution was initiated against 1,986 peop</w:t>
      </w:r>
      <w:r w:rsidR="00922B84">
        <w:rPr>
          <w:rFonts w:asciiTheme="majorBidi" w:hAnsiTheme="majorBidi" w:cstheme="majorBidi"/>
          <w:i/>
          <w:iCs/>
          <w:szCs w:val="24"/>
        </w:rPr>
        <w:t>le committing domestic violence, while</w:t>
      </w:r>
      <w:r w:rsidR="00922B84" w:rsidRPr="00922B84">
        <w:rPr>
          <w:rFonts w:asciiTheme="majorBidi" w:hAnsiTheme="majorBidi" w:cstheme="majorBidi"/>
          <w:i/>
          <w:iCs/>
          <w:szCs w:val="24"/>
        </w:rPr>
        <w:t xml:space="preserve"> in 2018</w:t>
      </w:r>
      <w:r w:rsidR="00922B84">
        <w:rPr>
          <w:rFonts w:asciiTheme="majorBidi" w:hAnsiTheme="majorBidi" w:cstheme="majorBidi"/>
          <w:i/>
          <w:iCs/>
          <w:szCs w:val="24"/>
        </w:rPr>
        <w:t xml:space="preserve"> this number increased up to </w:t>
      </w:r>
      <w:r w:rsidR="00922B84" w:rsidRPr="00922B84">
        <w:rPr>
          <w:rFonts w:asciiTheme="majorBidi" w:hAnsiTheme="majorBidi" w:cstheme="majorBidi"/>
          <w:i/>
          <w:iCs/>
          <w:szCs w:val="24"/>
        </w:rPr>
        <w:t>3,955 people.</w:t>
      </w:r>
    </w:p>
    <w:p w:rsidR="00E4680D"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 xml:space="preserve">Notes that Georgian citizens continue to benefit from the visa-free travel regime, which is the most tangible gain for the entire population of Georgia. Welcomes the </w:t>
      </w:r>
      <w:r w:rsidR="00E4680D">
        <w:rPr>
          <w:rFonts w:asciiTheme="majorBidi" w:hAnsiTheme="majorBidi" w:cstheme="majorBidi"/>
          <w:i/>
          <w:iCs/>
          <w:szCs w:val="24"/>
        </w:rPr>
        <w:t>second</w:t>
      </w:r>
      <w:r w:rsidR="00E4680D" w:rsidRPr="008D43E5">
        <w:rPr>
          <w:rFonts w:asciiTheme="majorBidi" w:hAnsiTheme="majorBidi" w:cstheme="majorBidi"/>
          <w:i/>
          <w:iCs/>
          <w:szCs w:val="24"/>
        </w:rPr>
        <w:t xml:space="preserve"> </w:t>
      </w:r>
      <w:r w:rsidRPr="008D43E5">
        <w:rPr>
          <w:rFonts w:asciiTheme="majorBidi" w:hAnsiTheme="majorBidi" w:cstheme="majorBidi"/>
          <w:i/>
          <w:iCs/>
          <w:szCs w:val="24"/>
        </w:rPr>
        <w:t xml:space="preserve">progress report under the suspension mechanism published on </w:t>
      </w:r>
      <w:r w:rsidR="00E4680D">
        <w:rPr>
          <w:rFonts w:asciiTheme="majorBidi" w:hAnsiTheme="majorBidi" w:cstheme="majorBidi"/>
          <w:i/>
          <w:iCs/>
          <w:szCs w:val="24"/>
        </w:rPr>
        <w:t>19</w:t>
      </w:r>
      <w:r w:rsidR="00E4680D" w:rsidRPr="008D43E5">
        <w:rPr>
          <w:rFonts w:asciiTheme="majorBidi" w:hAnsiTheme="majorBidi" w:cstheme="majorBidi"/>
          <w:i/>
          <w:iCs/>
          <w:szCs w:val="24"/>
        </w:rPr>
        <w:t xml:space="preserve"> </w:t>
      </w:r>
      <w:r w:rsidRPr="008D43E5">
        <w:rPr>
          <w:rFonts w:asciiTheme="majorBidi" w:hAnsiTheme="majorBidi" w:cstheme="majorBidi"/>
          <w:i/>
          <w:iCs/>
          <w:szCs w:val="24"/>
        </w:rPr>
        <w:t>December 201</w:t>
      </w:r>
      <w:r w:rsidR="00E4680D">
        <w:rPr>
          <w:rFonts w:asciiTheme="majorBidi" w:hAnsiTheme="majorBidi" w:cstheme="majorBidi"/>
          <w:i/>
          <w:iCs/>
          <w:szCs w:val="24"/>
        </w:rPr>
        <w:t>8</w:t>
      </w:r>
      <w:r w:rsidRPr="008D43E5">
        <w:rPr>
          <w:rFonts w:asciiTheme="majorBidi" w:hAnsiTheme="majorBidi" w:cstheme="majorBidi"/>
          <w:i/>
          <w:iCs/>
          <w:szCs w:val="24"/>
        </w:rPr>
        <w:t xml:space="preserve">, which </w:t>
      </w:r>
      <w:r w:rsidR="00E4680D">
        <w:rPr>
          <w:i/>
          <w:iCs/>
        </w:rPr>
        <w:t>concludes that the</w:t>
      </w:r>
      <w:r w:rsidR="00E4680D" w:rsidRPr="00BD18B4">
        <w:rPr>
          <w:i/>
          <w:iCs/>
        </w:rPr>
        <w:t xml:space="preserve"> visa liberalisation benchmarks continue to be fulfilled</w:t>
      </w:r>
      <w:r w:rsidRPr="008D43E5">
        <w:rPr>
          <w:rFonts w:asciiTheme="majorBidi" w:hAnsiTheme="majorBidi" w:cstheme="majorBidi"/>
          <w:i/>
          <w:iCs/>
          <w:szCs w:val="24"/>
        </w:rPr>
        <w:t xml:space="preserve">. Stresses that, the Government is committed to ensure </w:t>
      </w:r>
      <w:r w:rsidR="00E4680D">
        <w:rPr>
          <w:rFonts w:asciiTheme="majorBidi" w:hAnsiTheme="majorBidi" w:cstheme="majorBidi"/>
          <w:i/>
          <w:iCs/>
          <w:szCs w:val="24"/>
        </w:rPr>
        <w:t xml:space="preserve">further the </w:t>
      </w:r>
      <w:r w:rsidRPr="008D43E5">
        <w:rPr>
          <w:rFonts w:asciiTheme="majorBidi" w:hAnsiTheme="majorBidi" w:cstheme="majorBidi"/>
          <w:i/>
          <w:iCs/>
          <w:szCs w:val="24"/>
        </w:rPr>
        <w:t>sustained reforms in all VLAP-related areas as well as to fulfil obligations derived from the visa-free travel</w:t>
      </w:r>
      <w:r w:rsidRPr="008D43E5">
        <w:rPr>
          <w:rFonts w:asciiTheme="majorBidi" w:hAnsiTheme="majorBidi" w:cstheme="majorBidi"/>
          <w:b/>
          <w:i/>
          <w:iCs/>
          <w:szCs w:val="24"/>
        </w:rPr>
        <w:t xml:space="preserve"> </w:t>
      </w:r>
      <w:r w:rsidRPr="008D43E5">
        <w:rPr>
          <w:rFonts w:asciiTheme="majorBidi" w:hAnsiTheme="majorBidi" w:cstheme="majorBidi"/>
          <w:i/>
          <w:iCs/>
          <w:szCs w:val="24"/>
        </w:rPr>
        <w:t xml:space="preserve">regime, including the recommendations given in the report. In this context, the Government continues </w:t>
      </w:r>
      <w:r w:rsidR="00E4680D">
        <w:rPr>
          <w:rFonts w:asciiTheme="majorBidi" w:hAnsiTheme="majorBidi" w:cstheme="majorBidi"/>
          <w:i/>
          <w:iCs/>
          <w:szCs w:val="24"/>
        </w:rPr>
        <w:t>implementing the whole range</w:t>
      </w:r>
      <w:r w:rsidRPr="008D43E5">
        <w:rPr>
          <w:rFonts w:asciiTheme="majorBidi" w:hAnsiTheme="majorBidi" w:cstheme="majorBidi"/>
          <w:i/>
          <w:iCs/>
          <w:szCs w:val="24"/>
        </w:rPr>
        <w:t xml:space="preserve"> of measures aimed at mitigating all the possible migratory risks</w:t>
      </w:r>
      <w:r w:rsidR="00E4680D">
        <w:rPr>
          <w:rFonts w:asciiTheme="majorBidi" w:hAnsiTheme="majorBidi" w:cstheme="majorBidi"/>
          <w:i/>
          <w:iCs/>
          <w:szCs w:val="24"/>
        </w:rPr>
        <w:t xml:space="preserve"> </w:t>
      </w:r>
      <w:r w:rsidR="00E4680D">
        <w:rPr>
          <w:i/>
          <w:iCs/>
        </w:rPr>
        <w:t>and violations of visa-free regime regulations</w:t>
      </w:r>
      <w:r w:rsidRPr="008D43E5">
        <w:rPr>
          <w:rFonts w:asciiTheme="majorBidi" w:hAnsiTheme="majorBidi" w:cstheme="majorBidi"/>
          <w:i/>
          <w:iCs/>
          <w:szCs w:val="24"/>
        </w:rPr>
        <w:t>. Special attention is paid to the prevention of asylum system</w:t>
      </w:r>
      <w:r w:rsidR="00E4680D">
        <w:rPr>
          <w:rFonts w:asciiTheme="majorBidi" w:hAnsiTheme="majorBidi" w:cstheme="majorBidi"/>
          <w:i/>
          <w:iCs/>
          <w:szCs w:val="24"/>
        </w:rPr>
        <w:t xml:space="preserve"> abuses</w:t>
      </w:r>
      <w:r w:rsidRPr="008D43E5">
        <w:rPr>
          <w:rFonts w:asciiTheme="majorBidi" w:hAnsiTheme="majorBidi" w:cstheme="majorBidi"/>
          <w:i/>
          <w:iCs/>
          <w:szCs w:val="24"/>
        </w:rPr>
        <w:t xml:space="preserve"> in the Schengen countries </w:t>
      </w:r>
      <w:r w:rsidR="00E4680D">
        <w:rPr>
          <w:i/>
          <w:iCs/>
        </w:rPr>
        <w:t xml:space="preserve">and the elimination of organized crime groups originating from Georgia. </w:t>
      </w:r>
      <w:r w:rsidR="003625E8">
        <w:rPr>
          <w:i/>
          <w:iCs/>
        </w:rPr>
        <w:t>I</w:t>
      </w:r>
      <w:r w:rsidR="00E4680D">
        <w:rPr>
          <w:i/>
          <w:iCs/>
        </w:rPr>
        <w:t>ntensive tailor-made information campaign</w:t>
      </w:r>
      <w:r w:rsidR="003625E8">
        <w:rPr>
          <w:i/>
          <w:iCs/>
        </w:rPr>
        <w:t xml:space="preserve"> continues; concrete </w:t>
      </w:r>
      <w:r w:rsidR="00E4680D">
        <w:rPr>
          <w:i/>
          <w:iCs/>
        </w:rPr>
        <w:t>legislative changes</w:t>
      </w:r>
      <w:r w:rsidR="003625E8">
        <w:rPr>
          <w:i/>
          <w:iCs/>
        </w:rPr>
        <w:t xml:space="preserve"> were adopted to curb the misuse of the name change; </w:t>
      </w:r>
      <w:r w:rsidR="00E4680D">
        <w:rPr>
          <w:i/>
          <w:iCs/>
        </w:rPr>
        <w:t xml:space="preserve">cooperation </w:t>
      </w:r>
      <w:r w:rsidR="003625E8">
        <w:rPr>
          <w:i/>
          <w:iCs/>
        </w:rPr>
        <w:t xml:space="preserve">with </w:t>
      </w:r>
      <w:r w:rsidR="00E4680D">
        <w:rPr>
          <w:i/>
          <w:iCs/>
        </w:rPr>
        <w:t xml:space="preserve">the law-enforcement agencies of </w:t>
      </w:r>
      <w:r w:rsidR="003625E8">
        <w:rPr>
          <w:i/>
          <w:iCs/>
        </w:rPr>
        <w:t xml:space="preserve">the EU </w:t>
      </w:r>
      <w:r w:rsidR="00E4680D">
        <w:rPr>
          <w:i/>
          <w:iCs/>
        </w:rPr>
        <w:t>member states</w:t>
      </w:r>
      <w:r w:rsidR="003625E8">
        <w:rPr>
          <w:i/>
          <w:iCs/>
        </w:rPr>
        <w:t xml:space="preserve"> </w:t>
      </w:r>
      <w:r w:rsidR="00DF45AE">
        <w:rPr>
          <w:i/>
          <w:iCs/>
        </w:rPr>
        <w:t>have been strengthened, including through conclusion of bilateral agreements/memoranda, as well as conducting joint operations, sharing expertise and experience;</w:t>
      </w:r>
      <w:r w:rsidR="003625E8">
        <w:rPr>
          <w:i/>
          <w:iCs/>
        </w:rPr>
        <w:t xml:space="preserve"> </w:t>
      </w:r>
      <w:r w:rsidR="00E4680D">
        <w:rPr>
          <w:i/>
          <w:iCs/>
        </w:rPr>
        <w:t xml:space="preserve">the </w:t>
      </w:r>
      <w:r w:rsidR="00DF45AE">
        <w:rPr>
          <w:i/>
          <w:iCs/>
        </w:rPr>
        <w:t xml:space="preserve">network of </w:t>
      </w:r>
      <w:r w:rsidR="00E4680D">
        <w:rPr>
          <w:i/>
          <w:iCs/>
        </w:rPr>
        <w:t xml:space="preserve">police attachés </w:t>
      </w:r>
      <w:r w:rsidR="003625E8">
        <w:rPr>
          <w:i/>
          <w:iCs/>
        </w:rPr>
        <w:t xml:space="preserve">has been </w:t>
      </w:r>
      <w:r w:rsidR="00DF45AE">
        <w:rPr>
          <w:i/>
          <w:iCs/>
        </w:rPr>
        <w:t xml:space="preserve">also </w:t>
      </w:r>
      <w:r w:rsidR="003625E8">
        <w:rPr>
          <w:i/>
          <w:iCs/>
        </w:rPr>
        <w:t xml:space="preserve">expanded. Notes that deliberations continue on additional measures to effectively fight the violations of the visa-free regime in the Schengen countries. </w:t>
      </w:r>
      <w:r w:rsidR="00E4680D">
        <w:rPr>
          <w:i/>
          <w:iCs/>
        </w:rPr>
        <w:t xml:space="preserve"> </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Notes effective implementation of the Readmission agreement</w:t>
      </w:r>
      <w:r w:rsidR="00A96B9F">
        <w:rPr>
          <w:rFonts w:asciiTheme="majorBidi" w:hAnsiTheme="majorBidi" w:cstheme="majorBidi"/>
          <w:i/>
          <w:iCs/>
          <w:szCs w:val="24"/>
        </w:rPr>
        <w:t xml:space="preserve"> with the EU</w:t>
      </w:r>
      <w:r w:rsidRPr="008D43E5">
        <w:rPr>
          <w:rFonts w:asciiTheme="majorBidi" w:hAnsiTheme="majorBidi" w:cstheme="majorBidi"/>
          <w:i/>
          <w:iCs/>
          <w:szCs w:val="24"/>
        </w:rPr>
        <w:t>.</w:t>
      </w:r>
    </w:p>
    <w:p w:rsidR="003314CA" w:rsidRPr="00AC26AE" w:rsidRDefault="003314CA" w:rsidP="003B6D22">
      <w:pPr>
        <w:pStyle w:val="Bullet1"/>
        <w:rPr>
          <w:ins w:id="0" w:author="Davit Kaikatsishvili" w:date="2021-02-16T11:20:00Z"/>
          <w:rFonts w:asciiTheme="majorBidi" w:hAnsiTheme="majorBidi" w:cstheme="majorBidi"/>
          <w:i/>
          <w:iCs/>
          <w:szCs w:val="24"/>
          <w:rPrChange w:id="1" w:author="Davit Kaikatsishvili" w:date="2021-02-16T11:20:00Z">
            <w:rPr>
              <w:ins w:id="2" w:author="Davit Kaikatsishvili" w:date="2021-02-16T11:20:00Z"/>
              <w:i/>
              <w:iCs/>
            </w:rPr>
          </w:rPrChange>
        </w:rPr>
      </w:pPr>
      <w:r w:rsidRPr="008D43E5">
        <w:rPr>
          <w:rFonts w:asciiTheme="majorBidi" w:hAnsiTheme="majorBidi" w:cstheme="majorBidi"/>
          <w:i/>
          <w:iCs/>
          <w:szCs w:val="24"/>
        </w:rPr>
        <w:t xml:space="preserve">Expresses readiness to deepen </w:t>
      </w:r>
      <w:r w:rsidR="00933598">
        <w:rPr>
          <w:rFonts w:asciiTheme="majorBidi" w:hAnsiTheme="majorBidi" w:cstheme="majorBidi"/>
          <w:i/>
          <w:iCs/>
          <w:szCs w:val="24"/>
        </w:rPr>
        <w:t xml:space="preserve">further </w:t>
      </w:r>
      <w:r w:rsidRPr="008D43E5">
        <w:rPr>
          <w:rFonts w:asciiTheme="majorBidi" w:hAnsiTheme="majorBidi" w:cstheme="majorBidi"/>
          <w:i/>
          <w:iCs/>
          <w:szCs w:val="24"/>
        </w:rPr>
        <w:t xml:space="preserve">cooperation with the Europol </w:t>
      </w:r>
      <w:r w:rsidR="00A96B9F">
        <w:rPr>
          <w:rFonts w:asciiTheme="majorBidi" w:hAnsiTheme="majorBidi" w:cstheme="majorBidi"/>
          <w:i/>
          <w:iCs/>
          <w:szCs w:val="24"/>
        </w:rPr>
        <w:t>in the light of</w:t>
      </w:r>
      <w:r w:rsidR="00584E8E">
        <w:rPr>
          <w:i/>
          <w:iCs/>
        </w:rPr>
        <w:t xml:space="preserve"> the Operational and Strategic Cooperation</w:t>
      </w:r>
      <w:r w:rsidR="00A96B9F" w:rsidRPr="00A96B9F">
        <w:rPr>
          <w:i/>
          <w:iCs/>
        </w:rPr>
        <w:t xml:space="preserve"> </w:t>
      </w:r>
      <w:r w:rsidR="00A96B9F">
        <w:rPr>
          <w:i/>
          <w:iCs/>
        </w:rPr>
        <w:t xml:space="preserve">Agreement. </w:t>
      </w:r>
      <w:r w:rsidR="00A96B9F" w:rsidRPr="00A96B9F">
        <w:rPr>
          <w:i/>
          <w:iCs/>
        </w:rPr>
        <w:t xml:space="preserve">Notes the significance of   </w:t>
      </w:r>
      <w:r w:rsidR="00A96B9F" w:rsidRPr="00A96B9F">
        <w:rPr>
          <w:i/>
          <w:iCs/>
        </w:rPr>
        <w:lastRenderedPageBreak/>
        <w:t xml:space="preserve">deployment of the Georgian Liaison Officer to </w:t>
      </w:r>
      <w:r w:rsidR="00A96B9F">
        <w:rPr>
          <w:i/>
          <w:iCs/>
        </w:rPr>
        <w:t xml:space="preserve">the </w:t>
      </w:r>
      <w:r w:rsidR="00A96B9F" w:rsidRPr="00A96B9F">
        <w:rPr>
          <w:i/>
          <w:iCs/>
        </w:rPr>
        <w:t>Europol H</w:t>
      </w:r>
      <w:r w:rsidR="00A96B9F">
        <w:rPr>
          <w:i/>
          <w:iCs/>
        </w:rPr>
        <w:t>eadquarters in September 2018</w:t>
      </w:r>
      <w:r w:rsidR="00A96B9F" w:rsidRPr="00A96B9F">
        <w:rPr>
          <w:i/>
          <w:iCs/>
        </w:rPr>
        <w:t xml:space="preserve">. Looks forward to the signature and entry into force of the Agreement on Cooperation between </w:t>
      </w:r>
      <w:proofErr w:type="spellStart"/>
      <w:r w:rsidR="00A96B9F" w:rsidRPr="00A96B9F">
        <w:rPr>
          <w:i/>
          <w:iCs/>
        </w:rPr>
        <w:t>Eurojust</w:t>
      </w:r>
      <w:proofErr w:type="spellEnd"/>
      <w:r w:rsidR="00A96B9F" w:rsidRPr="00A96B9F">
        <w:rPr>
          <w:i/>
          <w:iCs/>
        </w:rPr>
        <w:t xml:space="preserve"> and Georgia</w:t>
      </w:r>
      <w:r w:rsidR="00A96B9F">
        <w:rPr>
          <w:i/>
          <w:iCs/>
        </w:rPr>
        <w:t>.</w:t>
      </w:r>
    </w:p>
    <w:p w:rsidR="00AC26AE" w:rsidRPr="00FE1869" w:rsidRDefault="00AC26AE" w:rsidP="00AC26AE">
      <w:pPr>
        <w:pStyle w:val="Bullet1"/>
        <w:rPr>
          <w:i/>
          <w:rPrChange w:id="3" w:author="Davit Kaikatsishvili" w:date="2021-02-16T11:25:00Z">
            <w:rPr>
              <w:rFonts w:asciiTheme="majorBidi" w:hAnsiTheme="majorBidi" w:cstheme="majorBidi"/>
              <w:i/>
              <w:iCs/>
              <w:szCs w:val="24"/>
            </w:rPr>
          </w:rPrChange>
        </w:rPr>
      </w:pPr>
      <w:bookmarkStart w:id="4" w:name="_GoBack"/>
      <w:ins w:id="5" w:author="Davit Kaikatsishvili" w:date="2021-02-16T11:20:00Z">
        <w:r w:rsidRPr="00FE1869">
          <w:rPr>
            <w:i/>
            <w:rPrChange w:id="6" w:author="Davit Kaikatsishvili" w:date="2021-02-16T11:25:00Z">
              <w:rPr/>
            </w:rPrChange>
          </w:rPr>
          <w:t>Informs about continued implementation of state program on reintegration of returnees</w:t>
        </w:r>
        <w:r w:rsidRPr="00FE1869">
          <w:rPr>
            <w:i/>
            <w:rPrChange w:id="7" w:author="Davit Kaikatsishvili" w:date="2021-02-16T11:25:00Z">
              <w:rPr/>
            </w:rPrChange>
          </w:rPr>
          <w:t>.</w:t>
        </w:r>
      </w:ins>
    </w:p>
    <w:bookmarkEnd w:id="4"/>
    <w:p w:rsidR="003314CA" w:rsidRPr="008D43E5" w:rsidRDefault="003314CA" w:rsidP="003B6D22">
      <w:pPr>
        <w:tabs>
          <w:tab w:val="left" w:pos="0"/>
          <w:tab w:val="left" w:pos="768"/>
          <w:tab w:val="left" w:pos="1134"/>
          <w:tab w:val="left" w:pos="1584"/>
          <w:tab w:val="left" w:pos="1968"/>
          <w:tab w:val="left" w:pos="2352"/>
          <w:tab w:val="left" w:pos="2736"/>
          <w:tab w:val="left" w:pos="3168"/>
          <w:tab w:val="left" w:pos="3552"/>
          <w:tab w:val="left" w:pos="3936"/>
          <w:tab w:val="left" w:pos="4368"/>
          <w:tab w:val="left" w:pos="4752"/>
          <w:tab w:val="left" w:pos="5136"/>
          <w:tab w:val="left" w:pos="5520"/>
          <w:tab w:val="left" w:pos="5952"/>
          <w:tab w:val="left" w:pos="6336"/>
          <w:tab w:val="left" w:pos="6720"/>
          <w:tab w:val="left" w:pos="7104"/>
          <w:tab w:val="left" w:pos="7536"/>
          <w:tab w:val="left" w:pos="7920"/>
          <w:tab w:val="left" w:pos="8304"/>
          <w:tab w:val="left" w:pos="8736"/>
          <w:tab w:val="left" w:pos="9120"/>
          <w:tab w:val="left" w:pos="9504"/>
          <w:tab w:val="left" w:pos="9888"/>
          <w:tab w:val="left" w:pos="10320"/>
          <w:tab w:val="left" w:pos="10704"/>
        </w:tabs>
        <w:suppressAutoHyphens/>
        <w:rPr>
          <w:rFonts w:asciiTheme="majorBidi" w:hAnsiTheme="majorBidi" w:cstheme="majorBidi"/>
          <w:bCs/>
          <w:i/>
          <w:szCs w:val="24"/>
          <w:u w:val="single"/>
        </w:rPr>
      </w:pPr>
      <w:r w:rsidRPr="008D43E5">
        <w:rPr>
          <w:rFonts w:asciiTheme="majorBidi" w:hAnsiTheme="majorBidi" w:cstheme="majorBidi"/>
          <w:b/>
          <w:i/>
          <w:szCs w:val="24"/>
          <w:u w:val="single"/>
        </w:rPr>
        <w:t xml:space="preserve">Economic and sectoral cooperation </w:t>
      </w:r>
    </w:p>
    <w:p w:rsidR="00664D97" w:rsidRDefault="00664D97" w:rsidP="003B6D22">
      <w:pPr>
        <w:pStyle w:val="Bullet1"/>
        <w:rPr>
          <w:rFonts w:asciiTheme="majorBidi" w:hAnsiTheme="majorBidi" w:cstheme="majorBidi"/>
          <w:i/>
          <w:iCs/>
          <w:szCs w:val="24"/>
        </w:rPr>
      </w:pPr>
      <w:r w:rsidRPr="008D43E5">
        <w:rPr>
          <w:rFonts w:asciiTheme="majorBidi" w:hAnsiTheme="majorBidi" w:cstheme="majorBidi"/>
          <w:i/>
          <w:iCs/>
          <w:szCs w:val="24"/>
        </w:rPr>
        <w:t>Stresses that economic stabilization</w:t>
      </w:r>
      <w:r>
        <w:rPr>
          <w:rFonts w:asciiTheme="majorBidi" w:hAnsiTheme="majorBidi" w:cstheme="majorBidi"/>
          <w:i/>
          <w:iCs/>
          <w:szCs w:val="24"/>
        </w:rPr>
        <w:t xml:space="preserve">, </w:t>
      </w:r>
      <w:r w:rsidRPr="008D43E5">
        <w:rPr>
          <w:rFonts w:asciiTheme="majorBidi" w:hAnsiTheme="majorBidi" w:cstheme="majorBidi"/>
          <w:i/>
          <w:iCs/>
          <w:szCs w:val="24"/>
        </w:rPr>
        <w:t>building state resilience</w:t>
      </w:r>
      <w:r>
        <w:rPr>
          <w:rFonts w:asciiTheme="majorBidi" w:hAnsiTheme="majorBidi" w:cstheme="majorBidi"/>
          <w:i/>
          <w:iCs/>
          <w:szCs w:val="24"/>
        </w:rPr>
        <w:t xml:space="preserve"> and improvement of private sector competitiveness</w:t>
      </w:r>
      <w:r w:rsidRPr="008D43E5">
        <w:rPr>
          <w:rFonts w:asciiTheme="majorBidi" w:hAnsiTheme="majorBidi" w:cstheme="majorBidi"/>
          <w:i/>
          <w:iCs/>
          <w:szCs w:val="24"/>
        </w:rPr>
        <w:t xml:space="preserve"> are at the centre of the Government’s domestic reform policy</w:t>
      </w:r>
      <w:r>
        <w:rPr>
          <w:rFonts w:asciiTheme="majorBidi" w:hAnsiTheme="majorBidi" w:cstheme="majorBidi"/>
          <w:i/>
          <w:iCs/>
          <w:szCs w:val="24"/>
        </w:rPr>
        <w:t>.</w:t>
      </w:r>
    </w:p>
    <w:p w:rsidR="00AF1055" w:rsidRPr="00B77A02" w:rsidRDefault="0095722E" w:rsidP="003B6D22">
      <w:pPr>
        <w:pStyle w:val="Bullet1"/>
        <w:rPr>
          <w:rFonts w:asciiTheme="majorBidi" w:hAnsiTheme="majorBidi" w:cstheme="majorBidi"/>
          <w:i/>
          <w:iCs/>
          <w:szCs w:val="24"/>
        </w:rPr>
      </w:pPr>
      <w:r>
        <w:rPr>
          <w:rFonts w:asciiTheme="majorBidi" w:hAnsiTheme="majorBidi" w:cstheme="majorBidi"/>
          <w:i/>
          <w:iCs/>
          <w:szCs w:val="24"/>
        </w:rPr>
        <w:t xml:space="preserve">Stresses commitment to promote economic growth and ensure macro-economic stability in the country by upholding prudent economic and fiscal policies and developing the human capital </w:t>
      </w:r>
      <w:r w:rsidRPr="00B77A02">
        <w:rPr>
          <w:rFonts w:asciiTheme="majorBidi" w:hAnsiTheme="majorBidi" w:cstheme="majorBidi"/>
          <w:i/>
          <w:iCs/>
          <w:szCs w:val="24"/>
        </w:rPr>
        <w:t>as it is highlighted in the Governmental programme “Freedom, Rapid Development and Wellbeing” for 2018-2020.</w:t>
      </w:r>
    </w:p>
    <w:p w:rsidR="00866E9F" w:rsidRPr="00B77A02" w:rsidRDefault="00B77A02" w:rsidP="003B6D22">
      <w:pPr>
        <w:pStyle w:val="Bullet1"/>
        <w:rPr>
          <w:rFonts w:asciiTheme="majorBidi" w:hAnsiTheme="majorBidi" w:cstheme="majorBidi"/>
          <w:i/>
          <w:iCs/>
          <w:szCs w:val="24"/>
        </w:rPr>
      </w:pPr>
      <w:r w:rsidRPr="00B77A02">
        <w:rPr>
          <w:rFonts w:asciiTheme="majorBidi" w:hAnsiTheme="majorBidi" w:cstheme="majorBidi"/>
          <w:i/>
          <w:iCs/>
          <w:szCs w:val="24"/>
        </w:rPr>
        <w:t xml:space="preserve">Welcomes EU’s macro-financial assistance to Georgia of 45 million EUR, which makes substantial contribution to the macro-financial stability of Georgia. </w:t>
      </w:r>
      <w:r w:rsidR="00150BCC" w:rsidRPr="00B77A02">
        <w:rPr>
          <w:rFonts w:asciiTheme="majorBidi" w:hAnsiTheme="majorBidi" w:cstheme="majorBidi"/>
          <w:i/>
          <w:iCs/>
          <w:szCs w:val="24"/>
        </w:rPr>
        <w:t>Notes about successful implementation of the program between Georgia and IMF, as a clear indication of country’s prudent macroeconomic policy and welcomes IMF’s positive assessment of the Government’s economic policy. Notes that the current economic environment offers an opportunity to advance structural reforms to decrease external vulnerability, boost investments, diversify the economy and improve living standards.</w:t>
      </w:r>
    </w:p>
    <w:p w:rsidR="0095722E" w:rsidRPr="009E69F1" w:rsidRDefault="00664D97" w:rsidP="0095722E">
      <w:pPr>
        <w:pStyle w:val="Bullet1"/>
        <w:rPr>
          <w:rFonts w:asciiTheme="majorBidi" w:hAnsiTheme="majorBidi" w:cstheme="majorBidi"/>
          <w:i/>
          <w:iCs/>
          <w:sz w:val="22"/>
        </w:rPr>
      </w:pPr>
      <w:r w:rsidRPr="00B77A02">
        <w:rPr>
          <w:rFonts w:asciiTheme="majorBidi" w:hAnsiTheme="majorBidi" w:cstheme="majorBidi"/>
          <w:i/>
          <w:iCs/>
          <w:szCs w:val="24"/>
        </w:rPr>
        <w:t>Notes with satisfaction that Georgia</w:t>
      </w:r>
      <w:r>
        <w:rPr>
          <w:rFonts w:asciiTheme="majorBidi" w:hAnsiTheme="majorBidi" w:cstheme="majorBidi"/>
          <w:i/>
          <w:iCs/>
          <w:szCs w:val="24"/>
        </w:rPr>
        <w:t xml:space="preserve"> maintains dynamic growth rates;</w:t>
      </w:r>
      <w:r w:rsidRPr="00664D97">
        <w:rPr>
          <w:rFonts w:asciiTheme="majorBidi" w:hAnsiTheme="majorBidi" w:cstheme="majorBidi"/>
          <w:i/>
          <w:iCs/>
          <w:szCs w:val="24"/>
        </w:rPr>
        <w:t xml:space="preserve"> after two years of growth slowdown, following the 2014 regional shocks, </w:t>
      </w:r>
      <w:r>
        <w:rPr>
          <w:rFonts w:asciiTheme="majorBidi" w:hAnsiTheme="majorBidi" w:cstheme="majorBidi"/>
          <w:i/>
          <w:iCs/>
          <w:szCs w:val="24"/>
        </w:rPr>
        <w:t xml:space="preserve">the </w:t>
      </w:r>
      <w:r w:rsidRPr="00664D97">
        <w:rPr>
          <w:rFonts w:asciiTheme="majorBidi" w:hAnsiTheme="majorBidi" w:cstheme="majorBidi"/>
          <w:i/>
          <w:iCs/>
          <w:szCs w:val="24"/>
        </w:rPr>
        <w:t>growth has picked up and the external position strengthened. Consequently, in 2018 economic growth amounted to 4.8%.</w:t>
      </w:r>
      <w:r>
        <w:rPr>
          <w:rFonts w:asciiTheme="majorBidi" w:hAnsiTheme="majorBidi" w:cstheme="majorBidi"/>
          <w:i/>
          <w:iCs/>
          <w:szCs w:val="24"/>
        </w:rPr>
        <w:t xml:space="preserve"> </w:t>
      </w:r>
      <w:r w:rsidRPr="00664D97">
        <w:rPr>
          <w:rFonts w:asciiTheme="majorBidi" w:hAnsiTheme="majorBidi" w:cstheme="majorBidi"/>
          <w:i/>
          <w:iCs/>
          <w:szCs w:val="24"/>
        </w:rPr>
        <w:t>Composition of the real GDP growth is broad-based, supported by growth in exports and remittances, as well as higher domestic demand driven by an increasing investment activity</w:t>
      </w:r>
      <w:r w:rsidR="009E69F1">
        <w:rPr>
          <w:rFonts w:ascii="Sylfaen" w:hAnsi="Sylfaen" w:cs="Arial"/>
          <w:bCs/>
          <w:i/>
          <w:color w:val="000000" w:themeColor="text1"/>
          <w:sz w:val="22"/>
        </w:rPr>
        <w:t>.</w:t>
      </w:r>
      <w:r w:rsidR="0095722E" w:rsidRPr="009E69F1">
        <w:rPr>
          <w:rFonts w:asciiTheme="majorBidi" w:hAnsiTheme="majorBidi" w:cstheme="majorBidi"/>
          <w:i/>
          <w:iCs/>
          <w:sz w:val="22"/>
        </w:rPr>
        <w:t xml:space="preserve"> </w:t>
      </w:r>
    </w:p>
    <w:p w:rsidR="0095722E" w:rsidRPr="000D6BC4" w:rsidRDefault="000D6BC4" w:rsidP="0095722E">
      <w:pPr>
        <w:pStyle w:val="Bullet1"/>
        <w:rPr>
          <w:rFonts w:asciiTheme="majorBidi" w:hAnsiTheme="majorBidi" w:cstheme="majorBidi"/>
          <w:i/>
          <w:iCs/>
          <w:szCs w:val="24"/>
        </w:rPr>
      </w:pPr>
      <w:r w:rsidRPr="000D6BC4">
        <w:rPr>
          <w:rFonts w:asciiTheme="majorBidi" w:hAnsiTheme="majorBidi" w:cstheme="majorBidi"/>
          <w:i/>
          <w:iCs/>
          <w:szCs w:val="24"/>
        </w:rPr>
        <w:t>Stresses that</w:t>
      </w:r>
      <w:r>
        <w:rPr>
          <w:rFonts w:asciiTheme="majorBidi" w:hAnsiTheme="majorBidi" w:cstheme="majorBidi"/>
          <w:i/>
          <w:iCs/>
          <w:szCs w:val="24"/>
        </w:rPr>
        <w:t xml:space="preserve"> c</w:t>
      </w:r>
      <w:r w:rsidR="0095722E" w:rsidRPr="000D6BC4">
        <w:rPr>
          <w:rFonts w:asciiTheme="majorBidi" w:hAnsiTheme="majorBidi" w:cstheme="majorBidi"/>
          <w:i/>
          <w:iCs/>
          <w:szCs w:val="24"/>
        </w:rPr>
        <w:t xml:space="preserve">onsistent </w:t>
      </w:r>
      <w:r w:rsidR="009E69F1" w:rsidRPr="000D6BC4">
        <w:rPr>
          <w:rFonts w:asciiTheme="majorBidi" w:hAnsiTheme="majorBidi" w:cstheme="majorBidi"/>
          <w:i/>
          <w:iCs/>
          <w:szCs w:val="24"/>
        </w:rPr>
        <w:t>reform efforts</w:t>
      </w:r>
      <w:r w:rsidR="0095722E" w:rsidRPr="000D6BC4">
        <w:rPr>
          <w:rFonts w:asciiTheme="majorBidi" w:hAnsiTheme="majorBidi" w:cstheme="majorBidi"/>
          <w:i/>
          <w:iCs/>
          <w:szCs w:val="24"/>
        </w:rPr>
        <w:t>, as well as implementation of the AA/DCFTA</w:t>
      </w:r>
      <w:r>
        <w:rPr>
          <w:rFonts w:asciiTheme="majorBidi" w:hAnsiTheme="majorBidi" w:cstheme="majorBidi"/>
          <w:i/>
          <w:iCs/>
          <w:szCs w:val="24"/>
        </w:rPr>
        <w:t xml:space="preserve"> have further strengthened Georgia’s leading position in the region as stable and secure destination for FDIs. The </w:t>
      </w:r>
      <w:r w:rsidRPr="000D6BC4">
        <w:rPr>
          <w:rFonts w:asciiTheme="majorBidi" w:hAnsiTheme="majorBidi" w:cstheme="majorBidi"/>
          <w:i/>
          <w:iCs/>
          <w:szCs w:val="24"/>
        </w:rPr>
        <w:t>World Bank’s “Doing Business 2019” placed Georgia at 6th position in “EASE OF DOING BUSINESS” (out of 190 countries)</w:t>
      </w:r>
      <w:r>
        <w:rPr>
          <w:rFonts w:asciiTheme="majorBidi" w:hAnsiTheme="majorBidi" w:cstheme="majorBidi"/>
          <w:i/>
          <w:iCs/>
          <w:szCs w:val="24"/>
        </w:rPr>
        <w:t xml:space="preserve"> as compared to the 9</w:t>
      </w:r>
      <w:r w:rsidRPr="000D6BC4">
        <w:rPr>
          <w:rFonts w:asciiTheme="majorBidi" w:hAnsiTheme="majorBidi" w:cstheme="majorBidi"/>
          <w:i/>
          <w:iCs/>
          <w:szCs w:val="24"/>
          <w:vertAlign w:val="superscript"/>
        </w:rPr>
        <w:t>th</w:t>
      </w:r>
      <w:r>
        <w:rPr>
          <w:rFonts w:asciiTheme="majorBidi" w:hAnsiTheme="majorBidi" w:cstheme="majorBidi"/>
          <w:i/>
          <w:iCs/>
          <w:szCs w:val="24"/>
        </w:rPr>
        <w:t xml:space="preserve"> position in previous ranking.</w:t>
      </w:r>
      <w:r w:rsidR="009E69F1" w:rsidRPr="000D6BC4">
        <w:rPr>
          <w:rFonts w:asciiTheme="majorBidi" w:hAnsiTheme="majorBidi" w:cstheme="majorBidi"/>
          <w:i/>
          <w:iCs/>
          <w:szCs w:val="24"/>
        </w:rPr>
        <w:t xml:space="preserve"> </w:t>
      </w:r>
      <w:r w:rsidR="00AF1055" w:rsidRPr="00AF1055">
        <w:rPr>
          <w:rFonts w:asciiTheme="majorBidi" w:hAnsiTheme="majorBidi" w:cstheme="majorBidi"/>
          <w:i/>
          <w:iCs/>
          <w:szCs w:val="24"/>
        </w:rPr>
        <w:t xml:space="preserve">Government intends to establish integrated system for </w:t>
      </w:r>
      <w:r w:rsidR="00AF1055" w:rsidRPr="00AF1055">
        <w:rPr>
          <w:rFonts w:asciiTheme="majorBidi" w:hAnsiTheme="majorBidi" w:cstheme="majorBidi"/>
          <w:i/>
          <w:iCs/>
          <w:szCs w:val="24"/>
        </w:rPr>
        <w:lastRenderedPageBreak/>
        <w:t>managing all investment projects in Georgia</w:t>
      </w:r>
      <w:r w:rsidR="00AF1055">
        <w:rPr>
          <w:rFonts w:asciiTheme="majorBidi" w:hAnsiTheme="majorBidi" w:cstheme="majorBidi"/>
          <w:i/>
          <w:iCs/>
          <w:szCs w:val="24"/>
        </w:rPr>
        <w:t>.</w:t>
      </w:r>
      <w:r w:rsidR="0095722E" w:rsidRPr="000D6BC4">
        <w:rPr>
          <w:rFonts w:asciiTheme="majorBidi" w:hAnsiTheme="majorBidi" w:cstheme="majorBidi"/>
          <w:i/>
          <w:iCs/>
          <w:szCs w:val="24"/>
        </w:rPr>
        <w:t xml:space="preserve"> </w:t>
      </w:r>
      <w:r w:rsidR="00664D97">
        <w:t xml:space="preserve">Georgia represents </w:t>
      </w:r>
      <w:r w:rsidR="00664D97" w:rsidRPr="00C253D2">
        <w:rPr>
          <w:rFonts w:asciiTheme="majorBidi" w:hAnsiTheme="majorBidi" w:cstheme="majorBidi"/>
          <w:i/>
          <w:iCs/>
          <w:szCs w:val="24"/>
        </w:rPr>
        <w:t>3rd lowest tax burden country in the world - Total tax rate (% of commercial profits) amounts to 9.9% and remains one of the lowest in the world.</w:t>
      </w:r>
      <w:r w:rsidR="00664D97">
        <w:rPr>
          <w:rFonts w:asciiTheme="majorBidi" w:hAnsiTheme="majorBidi" w:cstheme="majorBidi"/>
          <w:i/>
          <w:iCs/>
          <w:szCs w:val="24"/>
        </w:rPr>
        <w:t xml:space="preserve">  Significant progress has been achieved in sovereign credit ratings.</w:t>
      </w:r>
      <w:r w:rsidR="00664D97" w:rsidRPr="00664D97">
        <w:t xml:space="preserve"> </w:t>
      </w:r>
      <w:r w:rsidR="00E05AD5">
        <w:t>I</w:t>
      </w:r>
      <w:r w:rsidR="00664D97" w:rsidRPr="00664D97">
        <w:rPr>
          <w:rFonts w:asciiTheme="majorBidi" w:hAnsiTheme="majorBidi" w:cstheme="majorBidi"/>
          <w:i/>
          <w:iCs/>
          <w:szCs w:val="24"/>
        </w:rPr>
        <w:t>n March 2018 credit rating agency „Fitch</w:t>
      </w:r>
      <w:proofErr w:type="gramStart"/>
      <w:r w:rsidR="00664D97" w:rsidRPr="00664D97">
        <w:rPr>
          <w:rFonts w:asciiTheme="majorBidi" w:hAnsiTheme="majorBidi" w:cstheme="majorBidi"/>
          <w:i/>
          <w:iCs/>
          <w:szCs w:val="24"/>
        </w:rPr>
        <w:t>“ revised</w:t>
      </w:r>
      <w:proofErr w:type="gramEnd"/>
      <w:r w:rsidR="00664D97" w:rsidRPr="00664D97">
        <w:rPr>
          <w:rFonts w:asciiTheme="majorBidi" w:hAnsiTheme="majorBidi" w:cstheme="majorBidi"/>
          <w:i/>
          <w:iCs/>
          <w:szCs w:val="24"/>
        </w:rPr>
        <w:t xml:space="preserve"> Georgia’s credit outlook from stable to positive and in September affirmed the outlook improvement</w:t>
      </w:r>
      <w:r w:rsidR="00664D97">
        <w:rPr>
          <w:rFonts w:asciiTheme="majorBidi" w:hAnsiTheme="majorBidi" w:cstheme="majorBidi"/>
          <w:i/>
          <w:iCs/>
          <w:szCs w:val="24"/>
        </w:rPr>
        <w:t>.</w:t>
      </w:r>
    </w:p>
    <w:p w:rsidR="00664D97" w:rsidRDefault="00664D97" w:rsidP="003B6D22">
      <w:pPr>
        <w:pStyle w:val="Bullet1"/>
        <w:rPr>
          <w:rFonts w:asciiTheme="majorBidi" w:hAnsiTheme="majorBidi" w:cstheme="majorBidi"/>
          <w:i/>
          <w:iCs/>
          <w:szCs w:val="24"/>
        </w:rPr>
      </w:pPr>
      <w:r>
        <w:rPr>
          <w:rFonts w:asciiTheme="majorBidi" w:hAnsiTheme="majorBidi" w:cstheme="majorBidi"/>
          <w:i/>
          <w:iCs/>
          <w:szCs w:val="24"/>
        </w:rPr>
        <w:t>Notes that</w:t>
      </w:r>
      <w:r w:rsidRPr="000A3283">
        <w:rPr>
          <w:rFonts w:asciiTheme="majorBidi" w:hAnsiTheme="majorBidi" w:cstheme="majorBidi"/>
          <w:i/>
          <w:iCs/>
          <w:szCs w:val="24"/>
        </w:rPr>
        <w:t xml:space="preserve"> FDI inflows during 2017 reached record high and amounted to 1.9 billion USD - 21 percent growth.</w:t>
      </w:r>
      <w:r>
        <w:rPr>
          <w:rFonts w:asciiTheme="majorBidi" w:hAnsiTheme="majorBidi" w:cstheme="majorBidi"/>
          <w:i/>
          <w:iCs/>
          <w:szCs w:val="24"/>
        </w:rPr>
        <w:t xml:space="preserve"> FDI from EU countries increased by 92.8 percent and amounted to 764.9 million USD.</w:t>
      </w:r>
    </w:p>
    <w:p w:rsidR="00DF6418" w:rsidRPr="008D43E5" w:rsidRDefault="00DF6418" w:rsidP="00DF6418">
      <w:pPr>
        <w:pStyle w:val="Bullet1"/>
        <w:rPr>
          <w:rFonts w:asciiTheme="majorBidi" w:hAnsiTheme="majorBidi" w:cstheme="majorBidi"/>
          <w:i/>
          <w:iCs/>
          <w:szCs w:val="24"/>
        </w:rPr>
      </w:pPr>
      <w:r w:rsidRPr="008B62AB">
        <w:rPr>
          <w:rFonts w:asciiTheme="majorBidi" w:hAnsiTheme="majorBidi" w:cstheme="majorBidi"/>
          <w:i/>
          <w:iCs/>
          <w:szCs w:val="24"/>
        </w:rPr>
        <w:t>Notes a substantial increase</w:t>
      </w:r>
      <w:r w:rsidRPr="008D43E5">
        <w:rPr>
          <w:rFonts w:asciiTheme="majorBidi" w:hAnsiTheme="majorBidi" w:cstheme="majorBidi"/>
          <w:i/>
          <w:iCs/>
          <w:szCs w:val="24"/>
        </w:rPr>
        <w:t xml:space="preserve"> in overall trade turnover compared to the previous years: </w:t>
      </w:r>
      <w:r>
        <w:rPr>
          <w:rFonts w:asciiTheme="majorBidi" w:hAnsiTheme="majorBidi" w:cstheme="majorBidi"/>
          <w:i/>
          <w:iCs/>
          <w:szCs w:val="24"/>
        </w:rPr>
        <w:t>17</w:t>
      </w:r>
      <w:r w:rsidRPr="008D43E5">
        <w:rPr>
          <w:rFonts w:asciiTheme="majorBidi" w:hAnsiTheme="majorBidi" w:cstheme="majorBidi"/>
          <w:i/>
          <w:iCs/>
          <w:szCs w:val="24"/>
        </w:rPr>
        <w:t>% increase in 201</w:t>
      </w:r>
      <w:r>
        <w:rPr>
          <w:rFonts w:asciiTheme="majorBidi" w:hAnsiTheme="majorBidi" w:cstheme="majorBidi"/>
          <w:i/>
          <w:iCs/>
          <w:szCs w:val="24"/>
        </w:rPr>
        <w:t>8</w:t>
      </w:r>
      <w:r w:rsidRPr="008D43E5">
        <w:rPr>
          <w:rFonts w:asciiTheme="majorBidi" w:hAnsiTheme="majorBidi" w:cstheme="majorBidi"/>
          <w:i/>
          <w:iCs/>
          <w:szCs w:val="24"/>
        </w:rPr>
        <w:t xml:space="preserve"> (1</w:t>
      </w:r>
      <w:r>
        <w:rPr>
          <w:rFonts w:asciiTheme="majorBidi" w:hAnsiTheme="majorBidi" w:cstheme="majorBidi"/>
          <w:i/>
          <w:iCs/>
          <w:szCs w:val="24"/>
        </w:rPr>
        <w:t>3</w:t>
      </w:r>
      <w:r w:rsidRPr="008D43E5">
        <w:rPr>
          <w:rFonts w:asciiTheme="majorBidi" w:hAnsiTheme="majorBidi" w:cstheme="majorBidi"/>
          <w:i/>
          <w:iCs/>
          <w:szCs w:val="24"/>
        </w:rPr>
        <w:t xml:space="preserve">% </w:t>
      </w:r>
      <w:r>
        <w:rPr>
          <w:rFonts w:asciiTheme="majorBidi" w:hAnsiTheme="majorBidi" w:cstheme="majorBidi"/>
          <w:i/>
          <w:iCs/>
          <w:szCs w:val="24"/>
        </w:rPr>
        <w:t>in</w:t>
      </w:r>
      <w:r w:rsidRPr="008D43E5">
        <w:rPr>
          <w:rFonts w:asciiTheme="majorBidi" w:hAnsiTheme="majorBidi" w:cstheme="majorBidi"/>
          <w:i/>
          <w:iCs/>
          <w:szCs w:val="24"/>
        </w:rPr>
        <w:t>crease in 201</w:t>
      </w:r>
      <w:r>
        <w:rPr>
          <w:rFonts w:asciiTheme="majorBidi" w:hAnsiTheme="majorBidi" w:cstheme="majorBidi"/>
          <w:i/>
          <w:iCs/>
          <w:szCs w:val="24"/>
        </w:rPr>
        <w:t>7</w:t>
      </w:r>
      <w:r w:rsidRPr="008D43E5">
        <w:rPr>
          <w:rFonts w:asciiTheme="majorBidi" w:hAnsiTheme="majorBidi" w:cstheme="majorBidi"/>
          <w:i/>
          <w:iCs/>
          <w:szCs w:val="24"/>
        </w:rPr>
        <w:t xml:space="preserve"> and 1% decrease in 201</w:t>
      </w:r>
      <w:r>
        <w:rPr>
          <w:rFonts w:asciiTheme="majorBidi" w:hAnsiTheme="majorBidi" w:cstheme="majorBidi"/>
          <w:i/>
          <w:iCs/>
          <w:szCs w:val="24"/>
        </w:rPr>
        <w:t>6</w:t>
      </w:r>
      <w:r w:rsidRPr="008D43E5">
        <w:rPr>
          <w:rFonts w:asciiTheme="majorBidi" w:hAnsiTheme="majorBidi" w:cstheme="majorBidi"/>
          <w:i/>
          <w:iCs/>
          <w:szCs w:val="24"/>
        </w:rPr>
        <w:t xml:space="preserve">). Same is true to export which increased by </w:t>
      </w:r>
      <w:r>
        <w:rPr>
          <w:rFonts w:asciiTheme="majorBidi" w:hAnsiTheme="majorBidi" w:cstheme="majorBidi"/>
          <w:i/>
          <w:iCs/>
          <w:szCs w:val="24"/>
        </w:rPr>
        <w:t>23</w:t>
      </w:r>
      <w:r w:rsidRPr="008D43E5">
        <w:rPr>
          <w:rFonts w:asciiTheme="majorBidi" w:hAnsiTheme="majorBidi" w:cstheme="majorBidi"/>
          <w:i/>
          <w:iCs/>
          <w:szCs w:val="24"/>
        </w:rPr>
        <w:t xml:space="preserve">% </w:t>
      </w:r>
      <w:r>
        <w:rPr>
          <w:rFonts w:asciiTheme="majorBidi" w:hAnsiTheme="majorBidi" w:cstheme="majorBidi"/>
          <w:i/>
          <w:iCs/>
          <w:szCs w:val="24"/>
        </w:rPr>
        <w:t xml:space="preserve">in 2018 </w:t>
      </w:r>
      <w:r w:rsidRPr="008D43E5">
        <w:rPr>
          <w:rFonts w:asciiTheme="majorBidi" w:hAnsiTheme="majorBidi" w:cstheme="majorBidi"/>
          <w:i/>
          <w:iCs/>
          <w:szCs w:val="24"/>
        </w:rPr>
        <w:t xml:space="preserve">(compared to </w:t>
      </w:r>
      <w:r>
        <w:rPr>
          <w:rFonts w:asciiTheme="majorBidi" w:hAnsiTheme="majorBidi" w:cstheme="majorBidi"/>
          <w:i/>
          <w:iCs/>
          <w:szCs w:val="24"/>
        </w:rPr>
        <w:t>29</w:t>
      </w:r>
      <w:r w:rsidRPr="008D43E5">
        <w:rPr>
          <w:rFonts w:asciiTheme="majorBidi" w:hAnsiTheme="majorBidi" w:cstheme="majorBidi"/>
          <w:i/>
          <w:iCs/>
          <w:szCs w:val="24"/>
        </w:rPr>
        <w:t xml:space="preserve">% </w:t>
      </w:r>
      <w:r>
        <w:rPr>
          <w:rFonts w:asciiTheme="majorBidi" w:hAnsiTheme="majorBidi" w:cstheme="majorBidi"/>
          <w:i/>
          <w:iCs/>
          <w:szCs w:val="24"/>
        </w:rPr>
        <w:t>in</w:t>
      </w:r>
      <w:r w:rsidRPr="008D43E5">
        <w:rPr>
          <w:rFonts w:asciiTheme="majorBidi" w:hAnsiTheme="majorBidi" w:cstheme="majorBidi"/>
          <w:i/>
          <w:iCs/>
          <w:szCs w:val="24"/>
        </w:rPr>
        <w:t>crease in 201</w:t>
      </w:r>
      <w:r>
        <w:rPr>
          <w:rFonts w:asciiTheme="majorBidi" w:hAnsiTheme="majorBidi" w:cstheme="majorBidi"/>
          <w:i/>
          <w:iCs/>
          <w:szCs w:val="24"/>
        </w:rPr>
        <w:t>7</w:t>
      </w:r>
      <w:r w:rsidRPr="008D43E5">
        <w:rPr>
          <w:rFonts w:asciiTheme="majorBidi" w:hAnsiTheme="majorBidi" w:cstheme="majorBidi"/>
          <w:i/>
          <w:iCs/>
          <w:szCs w:val="24"/>
        </w:rPr>
        <w:t xml:space="preserve"> and </w:t>
      </w:r>
      <w:r>
        <w:rPr>
          <w:rFonts w:asciiTheme="majorBidi" w:hAnsiTheme="majorBidi" w:cstheme="majorBidi"/>
          <w:i/>
          <w:iCs/>
          <w:szCs w:val="24"/>
        </w:rPr>
        <w:t>4</w:t>
      </w:r>
      <w:r w:rsidRPr="008D43E5">
        <w:rPr>
          <w:rFonts w:asciiTheme="majorBidi" w:hAnsiTheme="majorBidi" w:cstheme="majorBidi"/>
          <w:i/>
          <w:iCs/>
          <w:szCs w:val="24"/>
        </w:rPr>
        <w:t>% decrease in 201</w:t>
      </w:r>
      <w:r>
        <w:rPr>
          <w:rFonts w:asciiTheme="majorBidi" w:hAnsiTheme="majorBidi" w:cstheme="majorBidi"/>
          <w:i/>
          <w:iCs/>
          <w:szCs w:val="24"/>
        </w:rPr>
        <w:t>6</w:t>
      </w:r>
      <w:r w:rsidRPr="008D43E5">
        <w:rPr>
          <w:rFonts w:asciiTheme="majorBidi" w:hAnsiTheme="majorBidi" w:cstheme="majorBidi"/>
          <w:i/>
          <w:iCs/>
          <w:szCs w:val="24"/>
        </w:rPr>
        <w:t xml:space="preserve">). Notes that the EU has become Georgia’s major trading partner with an increase in trade by </w:t>
      </w:r>
      <w:r>
        <w:rPr>
          <w:rFonts w:asciiTheme="majorBidi" w:hAnsiTheme="majorBidi" w:cstheme="majorBidi"/>
          <w:i/>
          <w:iCs/>
          <w:szCs w:val="24"/>
          <w:lang w:val="en-US"/>
        </w:rPr>
        <w:t>18</w:t>
      </w:r>
      <w:r w:rsidRPr="008D43E5">
        <w:rPr>
          <w:rFonts w:asciiTheme="majorBidi" w:hAnsiTheme="majorBidi" w:cstheme="majorBidi"/>
          <w:i/>
          <w:iCs/>
          <w:szCs w:val="24"/>
        </w:rPr>
        <w:t>% in the same period, while export to the EU market has increased by 1</w:t>
      </w:r>
      <w:r>
        <w:rPr>
          <w:rFonts w:asciiTheme="majorBidi" w:hAnsiTheme="majorBidi" w:cstheme="majorBidi"/>
          <w:i/>
          <w:iCs/>
          <w:szCs w:val="24"/>
        </w:rPr>
        <w:t>1</w:t>
      </w:r>
      <w:r w:rsidRPr="008D43E5">
        <w:rPr>
          <w:rFonts w:asciiTheme="majorBidi" w:hAnsiTheme="majorBidi" w:cstheme="majorBidi"/>
          <w:i/>
          <w:iCs/>
          <w:szCs w:val="24"/>
        </w:rPr>
        <w:t>%</w:t>
      </w:r>
      <w:r>
        <w:rPr>
          <w:rFonts w:asciiTheme="majorBidi" w:hAnsiTheme="majorBidi" w:cstheme="majorBidi"/>
          <w:i/>
          <w:iCs/>
          <w:szCs w:val="24"/>
        </w:rPr>
        <w:t xml:space="preserve"> with a share in total export of Georgia.</w:t>
      </w:r>
    </w:p>
    <w:p w:rsidR="003314CA" w:rsidRPr="0042516E"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 xml:space="preserve">Notes about the Government’s efforts to expand its trade liberalization policy to integrate into world’s leading markets. </w:t>
      </w:r>
      <w:r w:rsidR="00DF6418">
        <w:rPr>
          <w:rFonts w:asciiTheme="majorBidi" w:hAnsiTheme="majorBidi" w:cstheme="majorBidi"/>
          <w:i/>
          <w:iCs/>
          <w:szCs w:val="24"/>
        </w:rPr>
        <w:t>Georgia- Hong-Kong FTA entered into force in February 2019 following the</w:t>
      </w:r>
      <w:r w:rsidR="00DF6418" w:rsidRPr="008D43E5">
        <w:rPr>
          <w:rFonts w:asciiTheme="majorBidi" w:hAnsiTheme="majorBidi" w:cstheme="majorBidi"/>
          <w:i/>
          <w:iCs/>
          <w:szCs w:val="24"/>
        </w:rPr>
        <w:t xml:space="preserve"> </w:t>
      </w:r>
      <w:r w:rsidRPr="008D43E5">
        <w:rPr>
          <w:rFonts w:asciiTheme="majorBidi" w:hAnsiTheme="majorBidi" w:cstheme="majorBidi"/>
          <w:i/>
          <w:iCs/>
          <w:szCs w:val="24"/>
        </w:rPr>
        <w:t>Georgia</w:t>
      </w:r>
      <w:r w:rsidR="00DF6418">
        <w:rPr>
          <w:rFonts w:asciiTheme="majorBidi" w:hAnsiTheme="majorBidi" w:cstheme="majorBidi"/>
          <w:i/>
          <w:iCs/>
          <w:szCs w:val="24"/>
        </w:rPr>
        <w:t>-</w:t>
      </w:r>
      <w:proofErr w:type="gramStart"/>
      <w:r w:rsidR="00DF6418">
        <w:rPr>
          <w:rFonts w:asciiTheme="majorBidi" w:hAnsiTheme="majorBidi" w:cstheme="majorBidi"/>
          <w:i/>
          <w:iCs/>
          <w:szCs w:val="24"/>
        </w:rPr>
        <w:t>China</w:t>
      </w:r>
      <w:r w:rsidRPr="008D43E5">
        <w:rPr>
          <w:rFonts w:asciiTheme="majorBidi" w:hAnsiTheme="majorBidi" w:cstheme="majorBidi"/>
          <w:i/>
          <w:iCs/>
          <w:szCs w:val="24"/>
        </w:rPr>
        <w:t xml:space="preserve">  FTA</w:t>
      </w:r>
      <w:proofErr w:type="gramEnd"/>
      <w:r w:rsidR="00DF6418">
        <w:rPr>
          <w:rFonts w:asciiTheme="majorBidi" w:hAnsiTheme="majorBidi" w:cstheme="majorBidi"/>
          <w:i/>
          <w:iCs/>
          <w:szCs w:val="24"/>
        </w:rPr>
        <w:t xml:space="preserve"> that entered into force</w:t>
      </w:r>
      <w:r w:rsidR="00DF6418" w:rsidRPr="00DE4F4C">
        <w:rPr>
          <w:rFonts w:asciiTheme="majorBidi" w:hAnsiTheme="majorBidi" w:cstheme="majorBidi"/>
          <w:i/>
          <w:iCs/>
          <w:szCs w:val="24"/>
        </w:rPr>
        <w:t xml:space="preserve"> </w:t>
      </w:r>
      <w:r w:rsidR="00DF6418">
        <w:rPr>
          <w:rFonts w:asciiTheme="majorBidi" w:hAnsiTheme="majorBidi" w:cstheme="majorBidi"/>
          <w:i/>
          <w:iCs/>
          <w:szCs w:val="24"/>
        </w:rPr>
        <w:t>i</w:t>
      </w:r>
      <w:r w:rsidR="00DF6418" w:rsidRPr="008D43E5">
        <w:rPr>
          <w:rFonts w:asciiTheme="majorBidi" w:hAnsiTheme="majorBidi" w:cstheme="majorBidi"/>
          <w:i/>
          <w:iCs/>
          <w:szCs w:val="24"/>
        </w:rPr>
        <w:t xml:space="preserve">n </w:t>
      </w:r>
      <w:r w:rsidR="00DF6418">
        <w:rPr>
          <w:rFonts w:ascii="Sylfaen" w:hAnsi="Sylfaen" w:cstheme="majorBidi"/>
          <w:i/>
          <w:iCs/>
          <w:szCs w:val="24"/>
          <w:lang w:val="en-US"/>
        </w:rPr>
        <w:t xml:space="preserve">January </w:t>
      </w:r>
      <w:r w:rsidR="00DF6418" w:rsidRPr="0042516E">
        <w:rPr>
          <w:rFonts w:ascii="Sylfaen" w:hAnsi="Sylfaen" w:cstheme="majorBidi"/>
          <w:i/>
          <w:iCs/>
          <w:szCs w:val="24"/>
          <w:lang w:val="en-US"/>
        </w:rPr>
        <w:t>2018</w:t>
      </w:r>
      <w:r w:rsidRPr="0042516E">
        <w:rPr>
          <w:rFonts w:asciiTheme="majorBidi" w:hAnsiTheme="majorBidi" w:cstheme="majorBidi"/>
          <w:i/>
          <w:iCs/>
          <w:szCs w:val="24"/>
        </w:rPr>
        <w:t xml:space="preserve">; </w:t>
      </w:r>
      <w:r w:rsidR="00DF6418" w:rsidRPr="0042516E">
        <w:rPr>
          <w:rFonts w:asciiTheme="majorBidi" w:hAnsiTheme="majorBidi" w:cstheme="majorBidi"/>
          <w:i/>
          <w:iCs/>
          <w:szCs w:val="24"/>
        </w:rPr>
        <w:t xml:space="preserve">In the first quarter of 2019 Georgia </w:t>
      </w:r>
      <w:r w:rsidRPr="0042516E">
        <w:rPr>
          <w:rFonts w:asciiTheme="majorBidi" w:hAnsiTheme="majorBidi" w:cstheme="majorBidi"/>
          <w:i/>
          <w:iCs/>
          <w:szCs w:val="24"/>
        </w:rPr>
        <w:t>is going to start negotiations with India.</w:t>
      </w:r>
    </w:p>
    <w:p w:rsidR="000D6BC4" w:rsidRPr="0042516E" w:rsidRDefault="00946102" w:rsidP="003B6D22">
      <w:pPr>
        <w:pStyle w:val="Bullet1"/>
        <w:rPr>
          <w:rFonts w:asciiTheme="majorBidi" w:hAnsiTheme="majorBidi" w:cstheme="majorBidi"/>
          <w:i/>
          <w:iCs/>
          <w:szCs w:val="24"/>
        </w:rPr>
      </w:pPr>
      <w:r w:rsidRPr="0042516E">
        <w:rPr>
          <w:rFonts w:asciiTheme="majorBidi" w:hAnsiTheme="majorBidi" w:cstheme="majorBidi"/>
          <w:i/>
          <w:iCs/>
          <w:szCs w:val="24"/>
        </w:rPr>
        <w:t xml:space="preserve">Reaffirms commitment to continue supporting the SMEs. In this context, notes the preferential tax regime, which came into force on July 1, 2018. </w:t>
      </w:r>
      <w:r w:rsidR="00595160" w:rsidRPr="0042516E">
        <w:rPr>
          <w:rFonts w:asciiTheme="majorBidi" w:hAnsiTheme="majorBidi" w:cstheme="majorBidi"/>
          <w:i/>
          <w:iCs/>
          <w:szCs w:val="24"/>
        </w:rPr>
        <w:t>Notes that t</w:t>
      </w:r>
      <w:r w:rsidR="007B661D" w:rsidRPr="0042516E">
        <w:rPr>
          <w:rFonts w:asciiTheme="majorBidi" w:hAnsiTheme="majorBidi" w:cstheme="majorBidi"/>
          <w:i/>
          <w:iCs/>
          <w:szCs w:val="24"/>
        </w:rPr>
        <w:t xml:space="preserve">hrough the Profit Tax reform Reinvestments of FDI in 2017 increased significantly - by 97% and amounted to 657.5 million USD, which clearly indicates on increased investor’s confidence and positive expectations towards the country's business environment. </w:t>
      </w:r>
      <w:r w:rsidR="0042516E">
        <w:rPr>
          <w:rFonts w:asciiTheme="majorBidi" w:hAnsiTheme="majorBidi" w:cstheme="majorBidi"/>
          <w:i/>
          <w:iCs/>
          <w:szCs w:val="24"/>
        </w:rPr>
        <w:t>I</w:t>
      </w:r>
      <w:r w:rsidR="0042516E" w:rsidRPr="0042516E">
        <w:rPr>
          <w:rFonts w:asciiTheme="majorBidi" w:hAnsiTheme="majorBidi" w:cstheme="majorBidi"/>
          <w:i/>
          <w:iCs/>
          <w:szCs w:val="24"/>
        </w:rPr>
        <w:t>n order to promote access to finance for SMEs, preparations are made to introduce Credit Guarantee system. Credit guarantee scheme will be effective from 1 April.</w:t>
      </w:r>
      <w:r w:rsidR="007B661D" w:rsidRPr="0042516E">
        <w:rPr>
          <w:rFonts w:asciiTheme="majorBidi" w:hAnsiTheme="majorBidi" w:cstheme="majorBidi"/>
          <w:i/>
          <w:iCs/>
          <w:szCs w:val="24"/>
        </w:rPr>
        <w:t xml:space="preserve"> </w:t>
      </w:r>
    </w:p>
    <w:p w:rsidR="00B00354" w:rsidRDefault="00592C15" w:rsidP="003B6D22">
      <w:pPr>
        <w:pStyle w:val="Bullet1"/>
        <w:rPr>
          <w:rFonts w:asciiTheme="majorBidi" w:hAnsiTheme="majorBidi" w:cstheme="majorBidi"/>
          <w:i/>
          <w:iCs/>
          <w:szCs w:val="24"/>
        </w:rPr>
      </w:pPr>
      <w:r w:rsidRPr="0042516E">
        <w:rPr>
          <w:rFonts w:asciiTheme="majorBidi" w:hAnsiTheme="majorBidi" w:cstheme="majorBidi"/>
          <w:i/>
          <w:iCs/>
          <w:szCs w:val="24"/>
        </w:rPr>
        <w:t>Notes the particular</w:t>
      </w:r>
      <w:r>
        <w:rPr>
          <w:rFonts w:asciiTheme="majorBidi" w:hAnsiTheme="majorBidi" w:cstheme="majorBidi"/>
          <w:i/>
          <w:iCs/>
          <w:szCs w:val="24"/>
        </w:rPr>
        <w:t xml:space="preserve"> importance of developing public-private partnership. </w:t>
      </w:r>
      <w:r w:rsidR="00E65131" w:rsidRPr="00397C90">
        <w:rPr>
          <w:rFonts w:asciiTheme="majorBidi" w:hAnsiTheme="majorBidi" w:cstheme="majorBidi"/>
          <w:i/>
          <w:iCs/>
          <w:szCs w:val="24"/>
        </w:rPr>
        <w:t>In May 2018</w:t>
      </w:r>
      <w:r w:rsidRPr="00592C15">
        <w:rPr>
          <w:rFonts w:asciiTheme="majorBidi" w:hAnsiTheme="majorBidi" w:cstheme="majorBidi"/>
          <w:i/>
          <w:iCs/>
          <w:szCs w:val="24"/>
        </w:rPr>
        <w:t xml:space="preserve"> Parliament of Georgia </w:t>
      </w:r>
      <w:r>
        <w:rPr>
          <w:rFonts w:asciiTheme="majorBidi" w:hAnsiTheme="majorBidi" w:cstheme="majorBidi"/>
          <w:i/>
          <w:iCs/>
          <w:szCs w:val="24"/>
        </w:rPr>
        <w:t>adopted</w:t>
      </w:r>
      <w:r w:rsidRPr="00592C15">
        <w:rPr>
          <w:rFonts w:asciiTheme="majorBidi" w:hAnsiTheme="majorBidi" w:cstheme="majorBidi"/>
          <w:i/>
          <w:iCs/>
          <w:szCs w:val="24"/>
        </w:rPr>
        <w:t xml:space="preserve"> the new law on PPP, which will create an enabling environment for attracting private investments</w:t>
      </w:r>
      <w:r>
        <w:rPr>
          <w:rFonts w:asciiTheme="majorBidi" w:hAnsiTheme="majorBidi" w:cstheme="majorBidi"/>
          <w:i/>
          <w:iCs/>
          <w:szCs w:val="24"/>
        </w:rPr>
        <w:t>.</w:t>
      </w:r>
      <w:r w:rsidR="00E65131">
        <w:rPr>
          <w:rFonts w:asciiTheme="majorBidi" w:hAnsiTheme="majorBidi" w:cstheme="majorBidi"/>
          <w:i/>
          <w:iCs/>
          <w:szCs w:val="24"/>
        </w:rPr>
        <w:t xml:space="preserve"> The</w:t>
      </w:r>
      <w:r w:rsidR="00595160" w:rsidRPr="00397C90">
        <w:rPr>
          <w:rFonts w:asciiTheme="majorBidi" w:hAnsiTheme="majorBidi" w:cstheme="majorBidi"/>
          <w:i/>
          <w:iCs/>
          <w:szCs w:val="24"/>
        </w:rPr>
        <w:t xml:space="preserve"> law complies with best international practices and relevant EU directive</w:t>
      </w:r>
      <w:r w:rsidR="00595160">
        <w:rPr>
          <w:rFonts w:asciiTheme="majorBidi" w:hAnsiTheme="majorBidi" w:cstheme="majorBidi"/>
          <w:i/>
          <w:iCs/>
          <w:szCs w:val="24"/>
        </w:rPr>
        <w:t xml:space="preserve"> </w:t>
      </w:r>
      <w:r w:rsidR="00595160" w:rsidRPr="00397C90">
        <w:rPr>
          <w:rFonts w:asciiTheme="majorBidi" w:hAnsiTheme="majorBidi" w:cstheme="majorBidi"/>
          <w:i/>
          <w:iCs/>
          <w:szCs w:val="24"/>
        </w:rPr>
        <w:t>on the award of concession contracts</w:t>
      </w:r>
      <w:r w:rsidR="00595160">
        <w:rPr>
          <w:rFonts w:asciiTheme="majorBidi" w:hAnsiTheme="majorBidi" w:cstheme="majorBidi"/>
          <w:i/>
          <w:iCs/>
          <w:szCs w:val="24"/>
        </w:rPr>
        <w:t xml:space="preserve">.  </w:t>
      </w:r>
    </w:p>
    <w:p w:rsidR="00595160" w:rsidRDefault="00595160" w:rsidP="003B6D22">
      <w:pPr>
        <w:pStyle w:val="Bullet1"/>
        <w:rPr>
          <w:rFonts w:asciiTheme="majorBidi" w:hAnsiTheme="majorBidi" w:cstheme="majorBidi"/>
          <w:i/>
          <w:iCs/>
          <w:szCs w:val="24"/>
        </w:rPr>
      </w:pPr>
      <w:r>
        <w:rPr>
          <w:rFonts w:asciiTheme="majorBidi" w:hAnsiTheme="majorBidi" w:cstheme="majorBidi"/>
          <w:i/>
          <w:iCs/>
          <w:szCs w:val="24"/>
        </w:rPr>
        <w:lastRenderedPageBreak/>
        <w:t xml:space="preserve">Notes that </w:t>
      </w:r>
      <w:r w:rsidR="003314CA" w:rsidRPr="00595160">
        <w:rPr>
          <w:rFonts w:asciiTheme="majorBidi" w:hAnsiTheme="majorBidi" w:cstheme="majorBidi"/>
          <w:i/>
          <w:iCs/>
          <w:szCs w:val="24"/>
        </w:rPr>
        <w:t xml:space="preserve">Council of Investors and Council for DCFTA implementation were set up and preparations </w:t>
      </w:r>
      <w:r>
        <w:rPr>
          <w:rFonts w:asciiTheme="majorBidi" w:hAnsiTheme="majorBidi" w:cstheme="majorBidi"/>
          <w:i/>
          <w:iCs/>
          <w:szCs w:val="24"/>
        </w:rPr>
        <w:t>continue</w:t>
      </w:r>
      <w:r w:rsidR="003314CA" w:rsidRPr="00595160">
        <w:rPr>
          <w:rFonts w:asciiTheme="majorBidi" w:hAnsiTheme="majorBidi" w:cstheme="majorBidi"/>
          <w:i/>
          <w:iCs/>
          <w:szCs w:val="24"/>
        </w:rPr>
        <w:t xml:space="preserve"> to </w:t>
      </w:r>
      <w:r>
        <w:rPr>
          <w:rFonts w:asciiTheme="majorBidi" w:hAnsiTheme="majorBidi" w:cstheme="majorBidi"/>
          <w:i/>
          <w:iCs/>
          <w:szCs w:val="24"/>
        </w:rPr>
        <w:t>implement</w:t>
      </w:r>
      <w:r w:rsidRPr="00595160">
        <w:rPr>
          <w:rFonts w:asciiTheme="majorBidi" w:hAnsiTheme="majorBidi" w:cstheme="majorBidi"/>
          <w:i/>
          <w:iCs/>
          <w:szCs w:val="24"/>
        </w:rPr>
        <w:t xml:space="preserve"> </w:t>
      </w:r>
      <w:r w:rsidR="003314CA" w:rsidRPr="00595160">
        <w:rPr>
          <w:rFonts w:asciiTheme="majorBidi" w:hAnsiTheme="majorBidi" w:cstheme="majorBidi"/>
          <w:i/>
          <w:iCs/>
          <w:szCs w:val="24"/>
        </w:rPr>
        <w:t>a Business House project</w:t>
      </w:r>
      <w:r w:rsidR="0042516E">
        <w:rPr>
          <w:rFonts w:asciiTheme="majorBidi" w:hAnsiTheme="majorBidi" w:cstheme="majorBidi"/>
          <w:i/>
          <w:iCs/>
          <w:szCs w:val="24"/>
        </w:rPr>
        <w:t xml:space="preserve"> - </w:t>
      </w:r>
      <w:r w:rsidR="0042516E" w:rsidRPr="0042516E">
        <w:rPr>
          <w:rFonts w:asciiTheme="majorBidi" w:hAnsiTheme="majorBidi" w:cstheme="majorBidi"/>
          <w:i/>
          <w:iCs/>
          <w:szCs w:val="24"/>
        </w:rPr>
        <w:t>a Single/unified Business Service Space</w:t>
      </w:r>
      <w:r w:rsidR="0042516E">
        <w:rPr>
          <w:rFonts w:asciiTheme="majorBidi" w:hAnsiTheme="majorBidi" w:cstheme="majorBidi"/>
          <w:i/>
          <w:iCs/>
          <w:szCs w:val="24"/>
        </w:rPr>
        <w:t xml:space="preserve">, </w:t>
      </w:r>
      <w:r w:rsidR="0042516E" w:rsidRPr="0042516E">
        <w:rPr>
          <w:rFonts w:asciiTheme="majorBidi" w:hAnsiTheme="majorBidi" w:cstheme="majorBidi"/>
          <w:i/>
          <w:iCs/>
          <w:szCs w:val="24"/>
        </w:rPr>
        <w:t xml:space="preserve">which will provide approximately 800 services to businesses </w:t>
      </w:r>
      <w:r w:rsidR="0042516E">
        <w:rPr>
          <w:rFonts w:asciiTheme="majorBidi" w:hAnsiTheme="majorBidi" w:cstheme="majorBidi"/>
          <w:i/>
          <w:iCs/>
          <w:szCs w:val="24"/>
        </w:rPr>
        <w:t>in</w:t>
      </w:r>
      <w:r w:rsidR="0042516E" w:rsidRPr="0042516E">
        <w:rPr>
          <w:rFonts w:asciiTheme="majorBidi" w:hAnsiTheme="majorBidi" w:cstheme="majorBidi"/>
          <w:i/>
          <w:iCs/>
          <w:szCs w:val="24"/>
        </w:rPr>
        <w:t xml:space="preserve"> one centralized location (physical and digital)</w:t>
      </w:r>
      <w:r w:rsidR="0042516E">
        <w:rPr>
          <w:rFonts w:asciiTheme="majorBidi" w:hAnsiTheme="majorBidi" w:cstheme="majorBidi"/>
          <w:i/>
          <w:iCs/>
          <w:szCs w:val="24"/>
        </w:rPr>
        <w:t>,</w:t>
      </w:r>
      <w:r w:rsidR="0042516E" w:rsidRPr="0042516E">
        <w:rPr>
          <w:rFonts w:asciiTheme="majorBidi" w:hAnsiTheme="majorBidi" w:cstheme="majorBidi"/>
          <w:i/>
          <w:iCs/>
          <w:szCs w:val="24"/>
        </w:rPr>
        <w:t xml:space="preserve"> currently delivered by around 60 public institutions</w:t>
      </w:r>
      <w:r w:rsidR="00150BCC">
        <w:rPr>
          <w:rFonts w:asciiTheme="majorBidi" w:hAnsiTheme="majorBidi" w:cstheme="majorBidi"/>
          <w:i/>
          <w:iCs/>
          <w:szCs w:val="24"/>
        </w:rPr>
        <w:t>.</w:t>
      </w:r>
      <w:r w:rsidR="003314CA" w:rsidRPr="00595160">
        <w:rPr>
          <w:rFonts w:asciiTheme="majorBidi" w:hAnsiTheme="majorBidi" w:cstheme="majorBidi"/>
          <w:i/>
          <w:iCs/>
          <w:szCs w:val="24"/>
        </w:rPr>
        <w:t xml:space="preserve"> </w:t>
      </w:r>
    </w:p>
    <w:p w:rsidR="003314CA" w:rsidRPr="008D43E5" w:rsidRDefault="00595160" w:rsidP="003B6D22">
      <w:pPr>
        <w:pStyle w:val="Bullet1"/>
        <w:rPr>
          <w:rFonts w:asciiTheme="majorBidi" w:hAnsiTheme="majorBidi" w:cstheme="majorBidi"/>
          <w:i/>
          <w:iCs/>
          <w:szCs w:val="24"/>
        </w:rPr>
      </w:pPr>
      <w:r>
        <w:rPr>
          <w:rFonts w:asciiTheme="majorBidi" w:hAnsiTheme="majorBidi" w:cstheme="majorBidi"/>
          <w:i/>
          <w:iCs/>
          <w:szCs w:val="24"/>
        </w:rPr>
        <w:t xml:space="preserve">Highlight a </w:t>
      </w:r>
      <w:r w:rsidRPr="00595160">
        <w:rPr>
          <w:rFonts w:asciiTheme="majorBidi" w:hAnsiTheme="majorBidi" w:cstheme="majorBidi"/>
          <w:i/>
          <w:iCs/>
          <w:szCs w:val="24"/>
        </w:rPr>
        <w:t>semi-mandatory defined contributory pensions system (Pillar II)</w:t>
      </w:r>
      <w:r>
        <w:rPr>
          <w:rFonts w:asciiTheme="majorBidi" w:hAnsiTheme="majorBidi" w:cstheme="majorBidi"/>
          <w:i/>
          <w:iCs/>
          <w:szCs w:val="24"/>
        </w:rPr>
        <w:t xml:space="preserve"> introduced in January 2019 </w:t>
      </w:r>
      <w:r w:rsidR="003314CA" w:rsidRPr="00595160">
        <w:rPr>
          <w:rFonts w:asciiTheme="majorBidi" w:hAnsiTheme="majorBidi" w:cstheme="majorBidi"/>
          <w:i/>
          <w:iCs/>
          <w:szCs w:val="24"/>
        </w:rPr>
        <w:t>as a key component of the pension reform, which will ensure adequate income level at the retirement, as well as fiscal sustainability of pension system. The reform will stimulate economic growth, encourage savings and contribute to the capital market development in the country</w:t>
      </w:r>
      <w:r w:rsidR="003314CA" w:rsidRPr="008D43E5">
        <w:rPr>
          <w:rFonts w:asciiTheme="majorBidi" w:hAnsiTheme="majorBidi" w:cstheme="majorBidi"/>
          <w:i/>
          <w:iCs/>
          <w:szCs w:val="24"/>
        </w:rPr>
        <w:t>.</w:t>
      </w:r>
    </w:p>
    <w:p w:rsidR="00A271D4" w:rsidRDefault="002B0A89" w:rsidP="003B6D22">
      <w:pPr>
        <w:pStyle w:val="Bullet1"/>
        <w:rPr>
          <w:rFonts w:asciiTheme="majorBidi" w:hAnsiTheme="majorBidi" w:cstheme="majorBidi"/>
          <w:i/>
          <w:iCs/>
          <w:szCs w:val="24"/>
        </w:rPr>
      </w:pPr>
      <w:r w:rsidRPr="00C472CF">
        <w:rPr>
          <w:rFonts w:asciiTheme="majorBidi" w:hAnsiTheme="majorBidi" w:cstheme="majorBidi"/>
          <w:i/>
          <w:iCs/>
          <w:szCs w:val="24"/>
        </w:rPr>
        <w:t xml:space="preserve">Welcomes the extension of the TEN-T network to </w:t>
      </w:r>
      <w:proofErr w:type="spellStart"/>
      <w:r w:rsidRPr="00C472CF">
        <w:rPr>
          <w:rFonts w:asciiTheme="majorBidi" w:hAnsiTheme="majorBidi" w:cstheme="majorBidi"/>
          <w:i/>
          <w:iCs/>
          <w:szCs w:val="24"/>
        </w:rPr>
        <w:t>EaP</w:t>
      </w:r>
      <w:proofErr w:type="spellEnd"/>
      <w:r w:rsidRPr="00C472CF">
        <w:rPr>
          <w:rFonts w:asciiTheme="majorBidi" w:hAnsiTheme="majorBidi" w:cstheme="majorBidi"/>
          <w:i/>
          <w:iCs/>
          <w:szCs w:val="24"/>
        </w:rPr>
        <w:t xml:space="preserve"> countries that </w:t>
      </w:r>
      <w:r>
        <w:rPr>
          <w:rFonts w:asciiTheme="majorBidi" w:hAnsiTheme="majorBidi" w:cstheme="majorBidi"/>
          <w:i/>
          <w:iCs/>
          <w:szCs w:val="24"/>
        </w:rPr>
        <w:t>will</w:t>
      </w:r>
      <w:r w:rsidRPr="00C472CF">
        <w:rPr>
          <w:rFonts w:asciiTheme="majorBidi" w:hAnsiTheme="majorBidi" w:cstheme="majorBidi"/>
          <w:i/>
          <w:iCs/>
          <w:szCs w:val="24"/>
        </w:rPr>
        <w:t xml:space="preserve"> enhance transport connections with the EU and neighbouring countries </w:t>
      </w:r>
      <w:r>
        <w:rPr>
          <w:rFonts w:asciiTheme="majorBidi" w:hAnsiTheme="majorBidi" w:cstheme="majorBidi"/>
          <w:i/>
          <w:iCs/>
          <w:szCs w:val="24"/>
        </w:rPr>
        <w:t xml:space="preserve">while </w:t>
      </w:r>
      <w:r w:rsidRPr="00C472CF">
        <w:rPr>
          <w:rFonts w:asciiTheme="majorBidi" w:hAnsiTheme="majorBidi" w:cstheme="majorBidi"/>
          <w:i/>
          <w:iCs/>
          <w:szCs w:val="24"/>
        </w:rPr>
        <w:t>promoting trade, mobility and development in the region</w:t>
      </w:r>
      <w:r>
        <w:rPr>
          <w:rFonts w:asciiTheme="majorBidi" w:hAnsiTheme="majorBidi" w:cstheme="majorBidi"/>
          <w:i/>
          <w:iCs/>
          <w:szCs w:val="24"/>
        </w:rPr>
        <w:t xml:space="preserve">. </w:t>
      </w:r>
      <w:r w:rsidR="00A271D4">
        <w:rPr>
          <w:rFonts w:asciiTheme="majorBidi" w:hAnsiTheme="majorBidi" w:cstheme="majorBidi"/>
          <w:i/>
          <w:iCs/>
          <w:szCs w:val="24"/>
        </w:rPr>
        <w:t xml:space="preserve"> </w:t>
      </w:r>
    </w:p>
    <w:p w:rsidR="009D5051" w:rsidRPr="004307B2" w:rsidRDefault="00F66943" w:rsidP="00F66943">
      <w:pPr>
        <w:pStyle w:val="Bullet1"/>
        <w:rPr>
          <w:rFonts w:asciiTheme="majorBidi" w:hAnsiTheme="majorBidi" w:cstheme="majorBidi"/>
          <w:i/>
          <w:iCs/>
          <w:szCs w:val="24"/>
        </w:rPr>
      </w:pPr>
      <w:r w:rsidRPr="004307B2">
        <w:rPr>
          <w:rFonts w:asciiTheme="majorBidi" w:hAnsiTheme="majorBidi" w:cstheme="majorBidi"/>
          <w:i/>
          <w:iCs/>
          <w:szCs w:val="24"/>
        </w:rPr>
        <w:t xml:space="preserve">Reiterates importance of developing feeder shipping and ferry connections on the Black Sea between Georgia, Bulgaria, Romania and Ukraine as a step towards enhancing connectivity and international trade between Europe and Asia, as well as fully exploit the potential of the Black Sea </w:t>
      </w:r>
      <w:r w:rsidR="00167A2E" w:rsidRPr="004307B2">
        <w:rPr>
          <w:rFonts w:asciiTheme="majorBidi" w:hAnsiTheme="majorBidi" w:cstheme="majorBidi"/>
          <w:i/>
          <w:iCs/>
          <w:szCs w:val="24"/>
        </w:rPr>
        <w:t>route;</w:t>
      </w:r>
    </w:p>
    <w:p w:rsidR="002B0A89" w:rsidRPr="002B0A89"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Underlines interest in enhanced cooperation with the EU in the framework of the EU4Digital initiative.</w:t>
      </w:r>
      <w:r w:rsidR="002B0A89">
        <w:rPr>
          <w:rFonts w:asciiTheme="majorBidi" w:hAnsiTheme="majorBidi" w:cstheme="majorBidi"/>
          <w:i/>
          <w:iCs/>
          <w:szCs w:val="24"/>
        </w:rPr>
        <w:t xml:space="preserve"> </w:t>
      </w:r>
      <w:r w:rsidR="002B0A89" w:rsidRPr="002B0A89">
        <w:rPr>
          <w:rFonts w:asciiTheme="majorBidi" w:hAnsiTheme="majorBidi" w:cstheme="majorBidi"/>
          <w:i/>
          <w:iCs/>
          <w:szCs w:val="24"/>
        </w:rPr>
        <w:t>Notes that Georgia</w:t>
      </w:r>
      <w:r w:rsidR="002B0A89">
        <w:rPr>
          <w:rFonts w:asciiTheme="majorBidi" w:hAnsiTheme="majorBidi" w:cstheme="majorBidi"/>
          <w:i/>
          <w:iCs/>
          <w:szCs w:val="24"/>
        </w:rPr>
        <w:t xml:space="preserve">’s </w:t>
      </w:r>
      <w:r w:rsidR="00A31D35">
        <w:rPr>
          <w:rFonts w:asciiTheme="majorBidi" w:hAnsiTheme="majorBidi" w:cstheme="majorBidi"/>
          <w:i/>
          <w:iCs/>
          <w:szCs w:val="24"/>
        </w:rPr>
        <w:t>compliance with</w:t>
      </w:r>
      <w:r w:rsidR="002B0A89" w:rsidRPr="002B0A89">
        <w:rPr>
          <w:rFonts w:asciiTheme="majorBidi" w:hAnsiTheme="majorBidi" w:cstheme="majorBidi"/>
          <w:i/>
          <w:iCs/>
          <w:szCs w:val="24"/>
        </w:rPr>
        <w:t xml:space="preserve"> the </w:t>
      </w:r>
      <w:proofErr w:type="spellStart"/>
      <w:r w:rsidR="002B0A89" w:rsidRPr="002B0A89">
        <w:rPr>
          <w:rFonts w:asciiTheme="majorBidi" w:hAnsiTheme="majorBidi" w:cstheme="majorBidi"/>
          <w:i/>
          <w:iCs/>
          <w:szCs w:val="24"/>
        </w:rPr>
        <w:t>eIDAS</w:t>
      </w:r>
      <w:proofErr w:type="spellEnd"/>
      <w:r w:rsidR="002B0A89" w:rsidRPr="002B0A89">
        <w:rPr>
          <w:rFonts w:asciiTheme="majorBidi" w:hAnsiTheme="majorBidi" w:cstheme="majorBidi"/>
          <w:i/>
          <w:iCs/>
          <w:szCs w:val="24"/>
        </w:rPr>
        <w:t xml:space="preserve"> European regulations by establishing rules and conditions for using qualified electronic signature, secure digital authentication and other qualified trust services similar to the EU p</w:t>
      </w:r>
      <w:r w:rsidR="00A31D35">
        <w:rPr>
          <w:rFonts w:asciiTheme="majorBidi" w:hAnsiTheme="majorBidi" w:cstheme="majorBidi"/>
          <w:i/>
          <w:iCs/>
          <w:szCs w:val="24"/>
        </w:rPr>
        <w:t xml:space="preserve">ractice, creates a favourable ground for the </w:t>
      </w:r>
      <w:r w:rsidR="00A31D35" w:rsidRPr="002B0A89">
        <w:rPr>
          <w:rFonts w:asciiTheme="majorBidi" w:hAnsiTheme="majorBidi" w:cstheme="majorBidi"/>
          <w:i/>
          <w:iCs/>
          <w:szCs w:val="24"/>
        </w:rPr>
        <w:t>mutual acceptance of digital authentication and qualified trust services as legally compliant and enforceable within the EU Member States</w:t>
      </w:r>
      <w:r w:rsidR="00A31D35">
        <w:rPr>
          <w:rFonts w:asciiTheme="majorBidi" w:hAnsiTheme="majorBidi" w:cstheme="majorBidi"/>
          <w:i/>
          <w:iCs/>
          <w:szCs w:val="24"/>
        </w:rPr>
        <w:t xml:space="preserve">. Along with the active participation in the </w:t>
      </w:r>
      <w:r w:rsidR="00A31D35" w:rsidRPr="002B0A89">
        <w:rPr>
          <w:rFonts w:asciiTheme="majorBidi" w:hAnsiTheme="majorBidi" w:cstheme="majorBidi"/>
          <w:i/>
          <w:iCs/>
          <w:szCs w:val="24"/>
        </w:rPr>
        <w:t>EU4Digital regional networks</w:t>
      </w:r>
      <w:r w:rsidR="00A31D35">
        <w:rPr>
          <w:rFonts w:asciiTheme="majorBidi" w:hAnsiTheme="majorBidi" w:cstheme="majorBidi"/>
          <w:i/>
          <w:iCs/>
          <w:szCs w:val="24"/>
        </w:rPr>
        <w:t xml:space="preserve">, expresses readiness </w:t>
      </w:r>
      <w:r w:rsidR="00A31D35" w:rsidRPr="002B0A89">
        <w:rPr>
          <w:rFonts w:asciiTheme="majorBidi" w:hAnsiTheme="majorBidi" w:cstheme="majorBidi"/>
          <w:i/>
          <w:iCs/>
          <w:szCs w:val="24"/>
        </w:rPr>
        <w:t xml:space="preserve">to </w:t>
      </w:r>
      <w:r w:rsidR="00A31D35">
        <w:rPr>
          <w:rFonts w:asciiTheme="majorBidi" w:hAnsiTheme="majorBidi" w:cstheme="majorBidi"/>
          <w:i/>
          <w:iCs/>
          <w:szCs w:val="24"/>
        </w:rPr>
        <w:t xml:space="preserve">work </w:t>
      </w:r>
      <w:r w:rsidR="00A31D35" w:rsidRPr="002B0A89">
        <w:rPr>
          <w:rFonts w:asciiTheme="majorBidi" w:hAnsiTheme="majorBidi" w:cstheme="majorBidi"/>
          <w:i/>
          <w:iCs/>
          <w:szCs w:val="24"/>
        </w:rPr>
        <w:t>on recognition</w:t>
      </w:r>
      <w:r w:rsidR="00A31D35">
        <w:rPr>
          <w:rFonts w:asciiTheme="majorBidi" w:hAnsiTheme="majorBidi" w:cstheme="majorBidi"/>
          <w:i/>
          <w:iCs/>
          <w:szCs w:val="24"/>
        </w:rPr>
        <w:t xml:space="preserve"> of Georgian</w:t>
      </w:r>
      <w:r w:rsidR="00A31D35" w:rsidRPr="002B0A89">
        <w:rPr>
          <w:rFonts w:asciiTheme="majorBidi" w:hAnsiTheme="majorBidi" w:cstheme="majorBidi"/>
          <w:i/>
          <w:iCs/>
          <w:szCs w:val="24"/>
        </w:rPr>
        <w:t xml:space="preserve"> </w:t>
      </w:r>
      <w:proofErr w:type="spellStart"/>
      <w:r w:rsidR="00A31D35" w:rsidRPr="002B0A89">
        <w:rPr>
          <w:rFonts w:asciiTheme="majorBidi" w:hAnsiTheme="majorBidi" w:cstheme="majorBidi"/>
          <w:i/>
          <w:iCs/>
          <w:szCs w:val="24"/>
        </w:rPr>
        <w:t>eIDAS</w:t>
      </w:r>
      <w:proofErr w:type="spellEnd"/>
      <w:r w:rsidR="00A31D35" w:rsidRPr="002B0A89">
        <w:rPr>
          <w:rFonts w:asciiTheme="majorBidi" w:hAnsiTheme="majorBidi" w:cstheme="majorBidi"/>
          <w:i/>
          <w:iCs/>
          <w:szCs w:val="24"/>
        </w:rPr>
        <w:t xml:space="preserve"> by the EU </w:t>
      </w:r>
      <w:r w:rsidR="00A31D35">
        <w:rPr>
          <w:rFonts w:asciiTheme="majorBidi" w:hAnsiTheme="majorBidi" w:cstheme="majorBidi"/>
          <w:i/>
          <w:iCs/>
          <w:szCs w:val="24"/>
        </w:rPr>
        <w:t>member states.</w:t>
      </w:r>
    </w:p>
    <w:p w:rsidR="00F30D83" w:rsidRDefault="003314CA" w:rsidP="003B6D22">
      <w:pPr>
        <w:pStyle w:val="Bullet1"/>
        <w:rPr>
          <w:rFonts w:asciiTheme="majorBidi" w:hAnsiTheme="majorBidi" w:cstheme="majorBidi"/>
          <w:i/>
          <w:iCs/>
          <w:szCs w:val="24"/>
        </w:rPr>
      </w:pPr>
      <w:r w:rsidRPr="002B0A89">
        <w:rPr>
          <w:rFonts w:asciiTheme="majorBidi" w:hAnsiTheme="majorBidi" w:cstheme="majorBidi"/>
          <w:i/>
          <w:iCs/>
          <w:szCs w:val="24"/>
        </w:rPr>
        <w:t>Reaffirms its commitment towards implementation of the AA in transport sector as well as Common Aviation Area agreeme</w:t>
      </w:r>
      <w:r w:rsidRPr="008D43E5">
        <w:rPr>
          <w:rFonts w:asciiTheme="majorBidi" w:hAnsiTheme="majorBidi" w:cstheme="majorBidi"/>
          <w:i/>
          <w:iCs/>
          <w:szCs w:val="24"/>
        </w:rPr>
        <w:t>nt</w:t>
      </w:r>
      <w:r w:rsidR="00F30D83">
        <w:rPr>
          <w:rFonts w:asciiTheme="majorBidi" w:hAnsiTheme="majorBidi" w:cstheme="majorBidi"/>
          <w:i/>
          <w:iCs/>
          <w:szCs w:val="24"/>
        </w:rPr>
        <w:t>.</w:t>
      </w:r>
      <w:r w:rsidR="00F30D83" w:rsidRPr="00F30D83">
        <w:rPr>
          <w:rFonts w:asciiTheme="majorBidi" w:hAnsiTheme="majorBidi" w:cstheme="majorBidi"/>
          <w:i/>
          <w:iCs/>
          <w:szCs w:val="24"/>
        </w:rPr>
        <w:t xml:space="preserve"> </w:t>
      </w:r>
      <w:r w:rsidR="00F30D83" w:rsidRPr="00BA568F">
        <w:rPr>
          <w:rFonts w:asciiTheme="majorBidi" w:hAnsiTheme="majorBidi" w:cstheme="majorBidi"/>
          <w:i/>
          <w:iCs/>
          <w:szCs w:val="24"/>
        </w:rPr>
        <w:t xml:space="preserve">Welcomes the </w:t>
      </w:r>
      <w:r w:rsidR="00F30D83">
        <w:rPr>
          <w:rFonts w:asciiTheme="majorBidi" w:hAnsiTheme="majorBidi" w:cstheme="majorBidi"/>
          <w:i/>
          <w:iCs/>
          <w:szCs w:val="24"/>
        </w:rPr>
        <w:t>launching</w:t>
      </w:r>
      <w:r w:rsidR="00F30D83" w:rsidRPr="00BA568F">
        <w:rPr>
          <w:rFonts w:asciiTheme="majorBidi" w:hAnsiTheme="majorBidi" w:cstheme="majorBidi"/>
          <w:i/>
          <w:iCs/>
          <w:szCs w:val="24"/>
        </w:rPr>
        <w:t xml:space="preserve"> of EU-Georgia High Level Transport Dialogue</w:t>
      </w:r>
      <w:r w:rsidR="00F30D83">
        <w:rPr>
          <w:rFonts w:asciiTheme="majorBidi" w:hAnsiTheme="majorBidi" w:cstheme="majorBidi"/>
          <w:i/>
          <w:iCs/>
          <w:szCs w:val="24"/>
        </w:rPr>
        <w:t xml:space="preserve"> </w:t>
      </w:r>
      <w:r w:rsidR="00F30D83" w:rsidRPr="00BA568F">
        <w:rPr>
          <w:rFonts w:asciiTheme="majorBidi" w:hAnsiTheme="majorBidi" w:cstheme="majorBidi"/>
          <w:i/>
          <w:iCs/>
          <w:szCs w:val="24"/>
        </w:rPr>
        <w:t>on 29 January 2019</w:t>
      </w:r>
      <w:r w:rsidR="00F30D83">
        <w:rPr>
          <w:rFonts w:asciiTheme="majorBidi" w:hAnsiTheme="majorBidi" w:cstheme="majorBidi"/>
          <w:i/>
          <w:iCs/>
          <w:szCs w:val="24"/>
        </w:rPr>
        <w:t>, in Tbilisi that</w:t>
      </w:r>
      <w:r w:rsidR="00F30D83" w:rsidRPr="00656398">
        <w:rPr>
          <w:rFonts w:asciiTheme="majorBidi" w:hAnsiTheme="majorBidi" w:cstheme="majorBidi"/>
          <w:i/>
          <w:iCs/>
          <w:szCs w:val="24"/>
        </w:rPr>
        <w:t xml:space="preserve"> will </w:t>
      </w:r>
      <w:r w:rsidR="00F30D83">
        <w:rPr>
          <w:rFonts w:asciiTheme="majorBidi" w:hAnsiTheme="majorBidi" w:cstheme="majorBidi"/>
          <w:i/>
          <w:iCs/>
          <w:szCs w:val="24"/>
        </w:rPr>
        <w:t>provide</w:t>
      </w:r>
      <w:r w:rsidR="00F30D83" w:rsidRPr="00656398">
        <w:rPr>
          <w:rFonts w:asciiTheme="majorBidi" w:hAnsiTheme="majorBidi" w:cstheme="majorBidi"/>
          <w:i/>
          <w:iCs/>
          <w:szCs w:val="24"/>
        </w:rPr>
        <w:t xml:space="preserve"> a platform for </w:t>
      </w:r>
      <w:r w:rsidR="00F30D83">
        <w:rPr>
          <w:rFonts w:asciiTheme="majorBidi" w:hAnsiTheme="majorBidi" w:cstheme="majorBidi"/>
          <w:i/>
          <w:iCs/>
          <w:szCs w:val="24"/>
        </w:rPr>
        <w:t xml:space="preserve">regular discussions to forge </w:t>
      </w:r>
      <w:r w:rsidR="00F30D83" w:rsidRPr="00656398">
        <w:rPr>
          <w:rFonts w:asciiTheme="majorBidi" w:hAnsiTheme="majorBidi" w:cstheme="majorBidi"/>
          <w:i/>
          <w:iCs/>
          <w:szCs w:val="24"/>
        </w:rPr>
        <w:t xml:space="preserve">closer </w:t>
      </w:r>
      <w:r w:rsidR="00F30D83">
        <w:rPr>
          <w:rFonts w:asciiTheme="majorBidi" w:hAnsiTheme="majorBidi" w:cstheme="majorBidi"/>
          <w:i/>
          <w:iCs/>
          <w:szCs w:val="24"/>
        </w:rPr>
        <w:t>ties</w:t>
      </w:r>
      <w:r w:rsidR="00F30D83" w:rsidRPr="00656398">
        <w:rPr>
          <w:rFonts w:asciiTheme="majorBidi" w:hAnsiTheme="majorBidi" w:cstheme="majorBidi"/>
          <w:i/>
          <w:iCs/>
          <w:szCs w:val="24"/>
        </w:rPr>
        <w:t xml:space="preserve"> between </w:t>
      </w:r>
      <w:r w:rsidR="00F30D83">
        <w:rPr>
          <w:rFonts w:asciiTheme="majorBidi" w:hAnsiTheme="majorBidi" w:cstheme="majorBidi"/>
          <w:i/>
          <w:iCs/>
          <w:szCs w:val="24"/>
        </w:rPr>
        <w:t xml:space="preserve">the </w:t>
      </w:r>
      <w:r w:rsidR="00F30D83" w:rsidRPr="00656398">
        <w:rPr>
          <w:rFonts w:asciiTheme="majorBidi" w:hAnsiTheme="majorBidi" w:cstheme="majorBidi"/>
          <w:i/>
          <w:iCs/>
          <w:szCs w:val="24"/>
        </w:rPr>
        <w:t>EU and Georgia in the transport f</w:t>
      </w:r>
      <w:r w:rsidR="00F30D83">
        <w:rPr>
          <w:rFonts w:asciiTheme="majorBidi" w:hAnsiTheme="majorBidi" w:cstheme="majorBidi"/>
          <w:i/>
          <w:iCs/>
          <w:szCs w:val="24"/>
        </w:rPr>
        <w:t>i</w:t>
      </w:r>
      <w:r w:rsidR="00F30D83" w:rsidRPr="00656398">
        <w:rPr>
          <w:rFonts w:asciiTheme="majorBidi" w:hAnsiTheme="majorBidi" w:cstheme="majorBidi"/>
          <w:i/>
          <w:iCs/>
          <w:szCs w:val="24"/>
        </w:rPr>
        <w:t>eld</w:t>
      </w:r>
      <w:r w:rsidR="00F30D83">
        <w:rPr>
          <w:rFonts w:asciiTheme="majorBidi" w:hAnsiTheme="majorBidi" w:cstheme="majorBidi"/>
          <w:i/>
          <w:iCs/>
          <w:szCs w:val="24"/>
        </w:rPr>
        <w:t>.</w:t>
      </w:r>
    </w:p>
    <w:p w:rsidR="003314CA" w:rsidRPr="008D43E5" w:rsidRDefault="00F30D83" w:rsidP="003B6D22">
      <w:pPr>
        <w:pStyle w:val="Bullet1"/>
        <w:rPr>
          <w:rFonts w:asciiTheme="majorBidi" w:hAnsiTheme="majorBidi" w:cstheme="majorBidi"/>
          <w:i/>
          <w:iCs/>
          <w:szCs w:val="24"/>
        </w:rPr>
      </w:pPr>
      <w:r>
        <w:rPr>
          <w:rFonts w:asciiTheme="majorBidi" w:hAnsiTheme="majorBidi" w:cstheme="majorBidi"/>
          <w:i/>
          <w:iCs/>
          <w:szCs w:val="24"/>
        </w:rPr>
        <w:lastRenderedPageBreak/>
        <w:t>Notes</w:t>
      </w:r>
      <w:r w:rsidR="003314CA" w:rsidRPr="008D43E5">
        <w:rPr>
          <w:rFonts w:asciiTheme="majorBidi" w:hAnsiTheme="majorBidi" w:cstheme="majorBidi"/>
          <w:i/>
          <w:iCs/>
          <w:szCs w:val="24"/>
        </w:rPr>
        <w:t xml:space="preserve"> commitment</w:t>
      </w:r>
      <w:r w:rsidR="004307B2">
        <w:rPr>
          <w:rFonts w:asciiTheme="majorBidi" w:hAnsiTheme="majorBidi" w:cstheme="majorBidi"/>
          <w:i/>
          <w:iCs/>
          <w:szCs w:val="24"/>
        </w:rPr>
        <w:t xml:space="preserve"> </w:t>
      </w:r>
      <w:r>
        <w:rPr>
          <w:rFonts w:asciiTheme="majorBidi" w:hAnsiTheme="majorBidi" w:cstheme="majorBidi"/>
          <w:i/>
          <w:iCs/>
          <w:szCs w:val="24"/>
        </w:rPr>
        <w:t>to continue implementing</w:t>
      </w:r>
      <w:r w:rsidR="003314CA" w:rsidRPr="008D43E5">
        <w:rPr>
          <w:rFonts w:asciiTheme="majorBidi" w:hAnsiTheme="majorBidi" w:cstheme="majorBidi"/>
          <w:i/>
          <w:iCs/>
          <w:szCs w:val="24"/>
        </w:rPr>
        <w:t xml:space="preserve"> the National Road Safety Strategy</w:t>
      </w:r>
      <w:r w:rsidR="0042516E">
        <w:rPr>
          <w:rFonts w:asciiTheme="majorBidi" w:hAnsiTheme="majorBidi" w:cstheme="majorBidi"/>
          <w:i/>
          <w:iCs/>
          <w:szCs w:val="24"/>
        </w:rPr>
        <w:t xml:space="preserve"> and</w:t>
      </w:r>
      <w:r w:rsidR="003314CA" w:rsidRPr="008D43E5">
        <w:rPr>
          <w:rFonts w:asciiTheme="majorBidi" w:hAnsiTheme="majorBidi" w:cstheme="majorBidi"/>
          <w:i/>
          <w:iCs/>
          <w:szCs w:val="24"/>
        </w:rPr>
        <w:t xml:space="preserve"> readiness to cooperate under the </w:t>
      </w:r>
      <w:proofErr w:type="spellStart"/>
      <w:r w:rsidR="003314CA" w:rsidRPr="008D43E5">
        <w:rPr>
          <w:rFonts w:asciiTheme="majorBidi" w:hAnsiTheme="majorBidi" w:cstheme="majorBidi"/>
          <w:i/>
          <w:iCs/>
          <w:szCs w:val="24"/>
        </w:rPr>
        <w:t>EaP</w:t>
      </w:r>
      <w:proofErr w:type="spellEnd"/>
      <w:r w:rsidR="003314CA" w:rsidRPr="008D43E5">
        <w:rPr>
          <w:rFonts w:asciiTheme="majorBidi" w:hAnsiTheme="majorBidi" w:cstheme="majorBidi"/>
          <w:i/>
          <w:iCs/>
          <w:szCs w:val="24"/>
        </w:rPr>
        <w:t xml:space="preserve"> Transport Panel Regional Cooperation Context on road safety.</w:t>
      </w:r>
      <w:r w:rsidR="004307B2">
        <w:rPr>
          <w:rFonts w:asciiTheme="majorBidi" w:hAnsiTheme="majorBidi" w:cstheme="majorBidi"/>
          <w:i/>
          <w:iCs/>
          <w:szCs w:val="24"/>
        </w:rPr>
        <w:t xml:space="preserve"> </w:t>
      </w:r>
      <w:r w:rsidR="0042516E" w:rsidRPr="00A34B9A">
        <w:rPr>
          <w:rFonts w:asciiTheme="majorBidi" w:hAnsiTheme="majorBidi" w:cstheme="majorBidi"/>
          <w:i/>
          <w:iCs/>
          <w:szCs w:val="24"/>
        </w:rPr>
        <w:t>Highlights that technical inspection, in accordance with EU Standards, for all categories of motor vehicles entered into force from January 1, 2019</w:t>
      </w:r>
      <w:r w:rsidRPr="0042516E">
        <w:rPr>
          <w:rFonts w:asciiTheme="majorBidi" w:hAnsiTheme="majorBidi" w:cstheme="majorBidi"/>
          <w:i/>
          <w:iCs/>
          <w:szCs w:val="24"/>
        </w:rPr>
        <w:t>.</w:t>
      </w:r>
      <w:r>
        <w:rPr>
          <w:rFonts w:asciiTheme="majorBidi" w:hAnsiTheme="majorBidi" w:cstheme="majorBidi"/>
          <w:i/>
          <w:iCs/>
          <w:szCs w:val="24"/>
        </w:rPr>
        <w:t xml:space="preserve"> </w:t>
      </w:r>
    </w:p>
    <w:p w:rsidR="003B3E35" w:rsidRDefault="003314CA" w:rsidP="00F66943">
      <w:pPr>
        <w:pStyle w:val="Bullet1"/>
        <w:rPr>
          <w:rFonts w:asciiTheme="majorBidi" w:hAnsiTheme="majorBidi" w:cstheme="majorBidi"/>
          <w:i/>
          <w:iCs/>
          <w:szCs w:val="24"/>
        </w:rPr>
      </w:pPr>
      <w:r w:rsidRPr="003B3E35">
        <w:rPr>
          <w:rFonts w:asciiTheme="majorBidi" w:hAnsiTheme="majorBidi" w:cstheme="majorBidi"/>
          <w:i/>
          <w:iCs/>
          <w:szCs w:val="24"/>
        </w:rPr>
        <w:t xml:space="preserve">Underlines interest in enhanced energy cooperation with the EU. Stresses readiness to implement commitments of the Energy Community and relevant provisions of the Association Agreement. </w:t>
      </w:r>
      <w:r w:rsidR="00F30D83" w:rsidRPr="003B3E35">
        <w:rPr>
          <w:rFonts w:asciiTheme="majorBidi" w:hAnsiTheme="majorBidi" w:cstheme="majorBidi"/>
          <w:i/>
          <w:iCs/>
          <w:szCs w:val="24"/>
        </w:rPr>
        <w:t>Underscores importance of implementing strategic projects that further improve energy security in the region and the EU</w:t>
      </w:r>
      <w:r w:rsidR="003B3E35" w:rsidRPr="003B3E35">
        <w:rPr>
          <w:rFonts w:asciiTheme="majorBidi" w:hAnsiTheme="majorBidi" w:cstheme="majorBidi"/>
          <w:i/>
          <w:iCs/>
          <w:szCs w:val="24"/>
        </w:rPr>
        <w:t>.</w:t>
      </w:r>
      <w:r w:rsidR="003B3E35">
        <w:rPr>
          <w:rFonts w:asciiTheme="majorBidi" w:hAnsiTheme="majorBidi" w:cstheme="majorBidi"/>
          <w:i/>
          <w:iCs/>
          <w:szCs w:val="24"/>
        </w:rPr>
        <w:t xml:space="preserve"> </w:t>
      </w:r>
      <w:r w:rsidR="00F30D83" w:rsidRPr="003B3E35">
        <w:rPr>
          <w:rFonts w:asciiTheme="majorBidi" w:hAnsiTheme="majorBidi" w:cstheme="majorBidi"/>
          <w:i/>
          <w:iCs/>
          <w:szCs w:val="24"/>
        </w:rPr>
        <w:t>Emphasizes the importance of developing more energy secured market via Black Sea Submarine cable</w:t>
      </w:r>
      <w:r w:rsidR="00F209D1">
        <w:rPr>
          <w:rFonts w:asciiTheme="majorBidi" w:hAnsiTheme="majorBidi" w:cstheme="majorBidi"/>
          <w:i/>
          <w:iCs/>
          <w:szCs w:val="24"/>
        </w:rPr>
        <w:t>,</w:t>
      </w:r>
      <w:r w:rsidR="003B3E35" w:rsidRPr="003B3E35">
        <w:rPr>
          <w:rFonts w:asciiTheme="majorBidi" w:hAnsiTheme="majorBidi" w:cstheme="majorBidi"/>
          <w:i/>
          <w:iCs/>
          <w:szCs w:val="24"/>
        </w:rPr>
        <w:t xml:space="preserve"> </w:t>
      </w:r>
      <w:r w:rsidR="003B3E35">
        <w:rPr>
          <w:rFonts w:asciiTheme="majorBidi" w:hAnsiTheme="majorBidi" w:cstheme="majorBidi"/>
          <w:i/>
          <w:iCs/>
          <w:szCs w:val="24"/>
        </w:rPr>
        <w:t>as proposed by Georgia at the November 2018 high level meeting</w:t>
      </w:r>
      <w:r w:rsidR="00F209D1">
        <w:rPr>
          <w:rFonts w:asciiTheme="majorBidi" w:hAnsiTheme="majorBidi" w:cstheme="majorBidi"/>
          <w:i/>
          <w:iCs/>
          <w:szCs w:val="24"/>
        </w:rPr>
        <w:t>.</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Reaffirms its commitment towards implementation of environment and climate change dimensions of the Association Agreement, as well as obligations under the Paris Climate Agreement.</w:t>
      </w:r>
      <w:r w:rsidR="005B7A1B" w:rsidRPr="005B7A1B">
        <w:rPr>
          <w:i/>
        </w:rPr>
        <w:t xml:space="preserve"> </w:t>
      </w:r>
      <w:r w:rsidR="005B7A1B" w:rsidRPr="00D142FF">
        <w:rPr>
          <w:i/>
        </w:rPr>
        <w:t>Underlines</w:t>
      </w:r>
      <w:r w:rsidR="005B7A1B" w:rsidRPr="002242EC">
        <w:rPr>
          <w:rFonts w:asciiTheme="majorBidi" w:hAnsiTheme="majorBidi" w:cstheme="majorBidi"/>
          <w:i/>
          <w:iCs/>
          <w:szCs w:val="24"/>
        </w:rPr>
        <w:t xml:space="preserve"> the</w:t>
      </w:r>
      <w:r w:rsidR="005B7A1B">
        <w:rPr>
          <w:rFonts w:asciiTheme="majorBidi" w:hAnsiTheme="majorBidi" w:cstheme="majorBidi"/>
          <w:i/>
          <w:iCs/>
          <w:szCs w:val="24"/>
        </w:rPr>
        <w:t xml:space="preserve"> importance of the</w:t>
      </w:r>
      <w:r w:rsidR="005B7A1B" w:rsidRPr="00D142FF">
        <w:rPr>
          <w:rFonts w:asciiTheme="majorBidi" w:hAnsiTheme="majorBidi" w:cstheme="majorBidi"/>
          <w:i/>
          <w:iCs/>
          <w:szCs w:val="24"/>
        </w:rPr>
        <w:t xml:space="preserve"> </w:t>
      </w:r>
      <w:r w:rsidR="005B7A1B">
        <w:rPr>
          <w:rFonts w:asciiTheme="majorBidi" w:hAnsiTheme="majorBidi" w:cstheme="majorBidi"/>
          <w:i/>
          <w:iCs/>
          <w:szCs w:val="24"/>
        </w:rPr>
        <w:t>recently launched</w:t>
      </w:r>
      <w:r w:rsidR="005B7A1B" w:rsidRPr="002242EC">
        <w:rPr>
          <w:rFonts w:asciiTheme="majorBidi" w:hAnsiTheme="majorBidi" w:cstheme="majorBidi"/>
          <w:i/>
          <w:iCs/>
          <w:szCs w:val="24"/>
        </w:rPr>
        <w:t xml:space="preserve"> seven-year, USD 70 million programme</w:t>
      </w:r>
      <w:r w:rsidR="005B7A1B">
        <w:rPr>
          <w:rFonts w:asciiTheme="majorBidi" w:hAnsiTheme="majorBidi" w:cstheme="majorBidi"/>
          <w:i/>
          <w:iCs/>
          <w:szCs w:val="24"/>
        </w:rPr>
        <w:t>,</w:t>
      </w:r>
      <w:r w:rsidR="005B7A1B" w:rsidRPr="002242EC">
        <w:rPr>
          <w:rFonts w:asciiTheme="majorBidi" w:hAnsiTheme="majorBidi" w:cstheme="majorBidi"/>
          <w:i/>
          <w:iCs/>
          <w:szCs w:val="24"/>
        </w:rPr>
        <w:t xml:space="preserve"> </w:t>
      </w:r>
      <w:r w:rsidR="005B7A1B">
        <w:rPr>
          <w:rFonts w:asciiTheme="majorBidi" w:hAnsiTheme="majorBidi" w:cstheme="majorBidi"/>
          <w:i/>
          <w:iCs/>
          <w:szCs w:val="24"/>
        </w:rPr>
        <w:t>f</w:t>
      </w:r>
      <w:r w:rsidR="005B7A1B" w:rsidRPr="002242EC">
        <w:rPr>
          <w:rFonts w:asciiTheme="majorBidi" w:hAnsiTheme="majorBidi" w:cstheme="majorBidi"/>
          <w:i/>
          <w:iCs/>
          <w:szCs w:val="24"/>
        </w:rPr>
        <w:t>unded by the Green Climate Fund, the Swiss Government and the Government of Georgia</w:t>
      </w:r>
      <w:r w:rsidR="005B7A1B">
        <w:rPr>
          <w:rFonts w:asciiTheme="majorBidi" w:hAnsiTheme="majorBidi" w:cstheme="majorBidi"/>
          <w:i/>
          <w:iCs/>
          <w:szCs w:val="24"/>
        </w:rPr>
        <w:t xml:space="preserve">, which </w:t>
      </w:r>
      <w:r w:rsidR="005B7A1B" w:rsidRPr="002242EC">
        <w:rPr>
          <w:rFonts w:asciiTheme="majorBidi" w:hAnsiTheme="majorBidi" w:cstheme="majorBidi"/>
          <w:i/>
          <w:iCs/>
          <w:szCs w:val="24"/>
        </w:rPr>
        <w:t>aim</w:t>
      </w:r>
      <w:r w:rsidR="005B7A1B">
        <w:rPr>
          <w:rFonts w:asciiTheme="majorBidi" w:hAnsiTheme="majorBidi" w:cstheme="majorBidi"/>
          <w:i/>
          <w:iCs/>
          <w:szCs w:val="24"/>
        </w:rPr>
        <w:t>s</w:t>
      </w:r>
      <w:r w:rsidR="005B7A1B" w:rsidRPr="002242EC">
        <w:rPr>
          <w:rFonts w:asciiTheme="majorBidi" w:hAnsiTheme="majorBidi" w:cstheme="majorBidi"/>
          <w:i/>
          <w:iCs/>
          <w:szCs w:val="24"/>
        </w:rPr>
        <w:t xml:space="preserve"> at protecting the public from the natural disasters that can be triggered by the extreme weather events caused by climate change.</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 xml:space="preserve">Highlights </w:t>
      </w:r>
      <w:r w:rsidR="005B7A1B">
        <w:rPr>
          <w:rFonts w:asciiTheme="majorBidi" w:hAnsiTheme="majorBidi" w:cstheme="majorBidi"/>
          <w:i/>
          <w:iCs/>
          <w:szCs w:val="24"/>
        </w:rPr>
        <w:t xml:space="preserve">the priority of developing agriculture sector, including through consistent and effective implementation of the </w:t>
      </w:r>
      <w:r w:rsidRPr="008D43E5">
        <w:rPr>
          <w:rFonts w:asciiTheme="majorBidi" w:hAnsiTheme="majorBidi" w:cstheme="majorBidi"/>
          <w:i/>
          <w:iCs/>
          <w:szCs w:val="24"/>
        </w:rPr>
        <w:t xml:space="preserve"> Strategy for Agricultural Development in Georgia 2015-2020 </w:t>
      </w:r>
      <w:r w:rsidR="005B7A1B" w:rsidRPr="005B7A1B">
        <w:rPr>
          <w:rFonts w:asciiTheme="majorBidi" w:hAnsiTheme="majorBidi" w:cstheme="majorBidi"/>
          <w:i/>
          <w:iCs/>
          <w:szCs w:val="24"/>
        </w:rPr>
        <w:t>and Strategy for Rural Development 2017-2020</w:t>
      </w:r>
      <w:r w:rsidR="005B7A1B">
        <w:rPr>
          <w:rFonts w:asciiTheme="majorBidi" w:hAnsiTheme="majorBidi" w:cstheme="majorBidi"/>
          <w:i/>
          <w:iCs/>
          <w:szCs w:val="24"/>
        </w:rPr>
        <w:t>.</w:t>
      </w:r>
      <w:r w:rsidR="005B7A1B" w:rsidRPr="005B7A1B">
        <w:rPr>
          <w:rFonts w:asciiTheme="majorBidi" w:hAnsiTheme="majorBidi" w:cstheme="majorBidi"/>
          <w:i/>
          <w:iCs/>
          <w:szCs w:val="24"/>
        </w:rPr>
        <w:t xml:space="preserve">  </w:t>
      </w:r>
      <w:r w:rsidR="005B7A1B" w:rsidRPr="005B7A1B">
        <w:t xml:space="preserve"> </w:t>
      </w:r>
      <w:r w:rsidR="005B7A1B" w:rsidRPr="005B7A1B">
        <w:rPr>
          <w:rFonts w:asciiTheme="majorBidi" w:hAnsiTheme="majorBidi" w:cstheme="majorBidi"/>
          <w:i/>
          <w:iCs/>
          <w:szCs w:val="24"/>
        </w:rPr>
        <w:t xml:space="preserve">The Government is </w:t>
      </w:r>
      <w:r w:rsidR="005B7A1B" w:rsidRPr="00AD49EA">
        <w:rPr>
          <w:rFonts w:asciiTheme="majorBidi" w:hAnsiTheme="majorBidi" w:cstheme="majorBidi"/>
          <w:i/>
          <w:iCs/>
          <w:szCs w:val="24"/>
        </w:rPr>
        <w:t>working closely with</w:t>
      </w:r>
      <w:r w:rsidR="005B7A1B" w:rsidRPr="005B7A1B">
        <w:rPr>
          <w:rFonts w:asciiTheme="majorBidi" w:hAnsiTheme="majorBidi" w:cstheme="majorBidi"/>
          <w:i/>
          <w:iCs/>
          <w:szCs w:val="24"/>
        </w:rPr>
        <w:t xml:space="preserve"> international partners</w:t>
      </w:r>
      <w:r w:rsidR="005B7A1B">
        <w:rPr>
          <w:rFonts w:asciiTheme="majorBidi" w:hAnsiTheme="majorBidi" w:cstheme="majorBidi"/>
          <w:i/>
          <w:iCs/>
          <w:szCs w:val="24"/>
        </w:rPr>
        <w:t xml:space="preserve"> and</w:t>
      </w:r>
      <w:r w:rsidR="005B7A1B" w:rsidRPr="005B7A1B">
        <w:rPr>
          <w:rFonts w:asciiTheme="majorBidi" w:hAnsiTheme="majorBidi" w:cstheme="majorBidi"/>
          <w:i/>
          <w:iCs/>
          <w:szCs w:val="24"/>
        </w:rPr>
        <w:t xml:space="preserve"> donors</w:t>
      </w:r>
      <w:r w:rsidR="005B7A1B">
        <w:rPr>
          <w:rFonts w:asciiTheme="majorBidi" w:hAnsiTheme="majorBidi" w:cstheme="majorBidi"/>
          <w:i/>
          <w:iCs/>
          <w:szCs w:val="24"/>
        </w:rPr>
        <w:t>, as well as</w:t>
      </w:r>
      <w:r w:rsidR="005B7A1B" w:rsidRPr="005B7A1B">
        <w:rPr>
          <w:rFonts w:asciiTheme="majorBidi" w:hAnsiTheme="majorBidi" w:cstheme="majorBidi"/>
          <w:i/>
          <w:iCs/>
          <w:szCs w:val="24"/>
        </w:rPr>
        <w:t xml:space="preserve"> financial institutions to mobilize </w:t>
      </w:r>
      <w:r w:rsidR="005B7A1B">
        <w:rPr>
          <w:rFonts w:asciiTheme="majorBidi" w:hAnsiTheme="majorBidi" w:cstheme="majorBidi"/>
          <w:i/>
          <w:iCs/>
          <w:szCs w:val="24"/>
        </w:rPr>
        <w:t>the relevant resources and</w:t>
      </w:r>
      <w:r w:rsidR="005B7A1B" w:rsidRPr="005B7A1B">
        <w:rPr>
          <w:rFonts w:asciiTheme="majorBidi" w:hAnsiTheme="majorBidi" w:cstheme="majorBidi"/>
          <w:i/>
          <w:iCs/>
          <w:szCs w:val="24"/>
        </w:rPr>
        <w:t xml:space="preserve"> technical assistance to implement the Strategies and the Action Plans</w:t>
      </w:r>
      <w:r w:rsidR="005B7A1B">
        <w:rPr>
          <w:rFonts w:asciiTheme="majorBidi" w:hAnsiTheme="majorBidi" w:cstheme="majorBidi"/>
          <w:i/>
          <w:iCs/>
          <w:szCs w:val="24"/>
        </w:rPr>
        <w:t>.</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 xml:space="preserve">Expresses gratitude for the financial support under the ENPARD </w:t>
      </w:r>
      <w:r w:rsidR="005B7A1B">
        <w:rPr>
          <w:rFonts w:asciiTheme="majorBidi" w:hAnsiTheme="majorBidi" w:cstheme="majorBidi"/>
          <w:i/>
          <w:iCs/>
          <w:szCs w:val="24"/>
        </w:rPr>
        <w:t xml:space="preserve">II and </w:t>
      </w:r>
      <w:r w:rsidRPr="008D43E5">
        <w:rPr>
          <w:rFonts w:asciiTheme="majorBidi" w:hAnsiTheme="majorBidi" w:cstheme="majorBidi"/>
          <w:i/>
          <w:iCs/>
          <w:szCs w:val="24"/>
        </w:rPr>
        <w:t>III, which makes substantial contribution to the Rural and Agricultural development of Georgia.</w:t>
      </w:r>
      <w:r w:rsidR="005B7A1B">
        <w:rPr>
          <w:rFonts w:asciiTheme="majorBidi" w:hAnsiTheme="majorBidi" w:cstheme="majorBidi"/>
          <w:i/>
          <w:iCs/>
          <w:szCs w:val="24"/>
        </w:rPr>
        <w:t xml:space="preserve"> Looks forward </w:t>
      </w:r>
      <w:r w:rsidR="008F4C1F">
        <w:rPr>
          <w:rFonts w:asciiTheme="majorBidi" w:hAnsiTheme="majorBidi" w:cstheme="majorBidi"/>
          <w:i/>
          <w:iCs/>
          <w:szCs w:val="24"/>
        </w:rPr>
        <w:t>to negotiating</w:t>
      </w:r>
      <w:r w:rsidR="005B7A1B">
        <w:rPr>
          <w:rFonts w:asciiTheme="majorBidi" w:hAnsiTheme="majorBidi" w:cstheme="majorBidi"/>
          <w:i/>
          <w:iCs/>
          <w:szCs w:val="24"/>
        </w:rPr>
        <w:t xml:space="preserve"> the budget support </w:t>
      </w:r>
      <w:proofErr w:type="spellStart"/>
      <w:r w:rsidR="005B7A1B">
        <w:rPr>
          <w:rFonts w:asciiTheme="majorBidi" w:hAnsiTheme="majorBidi" w:cstheme="majorBidi"/>
          <w:i/>
          <w:iCs/>
          <w:szCs w:val="24"/>
        </w:rPr>
        <w:t>conditionalities</w:t>
      </w:r>
      <w:proofErr w:type="spellEnd"/>
      <w:r w:rsidR="005B7A1B">
        <w:rPr>
          <w:rFonts w:asciiTheme="majorBidi" w:hAnsiTheme="majorBidi" w:cstheme="majorBidi"/>
          <w:i/>
          <w:iCs/>
          <w:szCs w:val="24"/>
        </w:rPr>
        <w:t xml:space="preserve"> of ENPARD IV.</w:t>
      </w:r>
      <w:r w:rsidR="005B7A1B" w:rsidRPr="00D142FF">
        <w:rPr>
          <w:rFonts w:asciiTheme="majorBidi" w:hAnsiTheme="majorBidi" w:cstheme="majorBidi"/>
          <w:i/>
          <w:iCs/>
          <w:szCs w:val="24"/>
        </w:rPr>
        <w:t xml:space="preserve"> Points out that the Agricultural Projects Management Agency of the Ministry of Environmental Protection and Agriculture </w:t>
      </w:r>
      <w:r w:rsidR="008F4C1F">
        <w:rPr>
          <w:rFonts w:asciiTheme="majorBidi" w:hAnsiTheme="majorBidi" w:cstheme="majorBidi"/>
          <w:i/>
          <w:iCs/>
          <w:szCs w:val="24"/>
        </w:rPr>
        <w:t xml:space="preserve">will be transformed </w:t>
      </w:r>
      <w:r w:rsidR="005B7A1B" w:rsidRPr="00D142FF">
        <w:rPr>
          <w:rFonts w:asciiTheme="majorBidi" w:hAnsiTheme="majorBidi" w:cstheme="majorBidi"/>
          <w:i/>
          <w:iCs/>
          <w:szCs w:val="24"/>
        </w:rPr>
        <w:t>into the</w:t>
      </w:r>
      <w:r w:rsidR="005B7A1B">
        <w:rPr>
          <w:rFonts w:asciiTheme="majorBidi" w:hAnsiTheme="majorBidi" w:cstheme="majorBidi"/>
          <w:i/>
          <w:iCs/>
          <w:szCs w:val="24"/>
        </w:rPr>
        <w:t xml:space="preserve"> Rural and Agricultural Development Agency (RADA)</w:t>
      </w:r>
      <w:r w:rsidR="008F4C1F">
        <w:rPr>
          <w:rFonts w:asciiTheme="majorBidi" w:hAnsiTheme="majorBidi" w:cstheme="majorBidi"/>
          <w:i/>
          <w:iCs/>
          <w:szCs w:val="24"/>
        </w:rPr>
        <w:t xml:space="preserve">; expects that </w:t>
      </w:r>
      <w:r w:rsidR="005B7A1B">
        <w:rPr>
          <w:rFonts w:asciiTheme="majorBidi" w:hAnsiTheme="majorBidi" w:cstheme="majorBidi"/>
          <w:i/>
          <w:iCs/>
          <w:szCs w:val="24"/>
        </w:rPr>
        <w:t xml:space="preserve">the new agency will be accredited </w:t>
      </w:r>
      <w:r w:rsidR="008F4C1F">
        <w:rPr>
          <w:rFonts w:asciiTheme="majorBidi" w:hAnsiTheme="majorBidi" w:cstheme="majorBidi"/>
          <w:i/>
          <w:iCs/>
          <w:szCs w:val="24"/>
        </w:rPr>
        <w:t xml:space="preserve">by the EU </w:t>
      </w:r>
      <w:r w:rsidR="005B7A1B">
        <w:rPr>
          <w:rFonts w:asciiTheme="majorBidi" w:hAnsiTheme="majorBidi" w:cstheme="majorBidi"/>
          <w:i/>
          <w:iCs/>
          <w:szCs w:val="24"/>
        </w:rPr>
        <w:t>as a paying agency</w:t>
      </w:r>
      <w:r w:rsidR="008F4C1F">
        <w:rPr>
          <w:rFonts w:asciiTheme="majorBidi" w:hAnsiTheme="majorBidi" w:cstheme="majorBidi"/>
          <w:i/>
          <w:iCs/>
          <w:szCs w:val="24"/>
        </w:rPr>
        <w:t>.</w:t>
      </w:r>
    </w:p>
    <w:p w:rsidR="00B32422" w:rsidRPr="00FB1FAA" w:rsidRDefault="00B32422" w:rsidP="003B6D22">
      <w:pPr>
        <w:pStyle w:val="Bullet1"/>
        <w:rPr>
          <w:rFonts w:asciiTheme="majorBidi" w:hAnsiTheme="majorBidi" w:cstheme="majorBidi"/>
          <w:i/>
          <w:iCs/>
          <w:szCs w:val="24"/>
        </w:rPr>
      </w:pPr>
      <w:r w:rsidRPr="00FB1FAA">
        <w:rPr>
          <w:rFonts w:asciiTheme="majorBidi" w:hAnsiTheme="majorBidi" w:cstheme="majorBidi"/>
          <w:i/>
          <w:iCs/>
          <w:szCs w:val="24"/>
        </w:rPr>
        <w:t xml:space="preserve">Reaffirms commitment to further strengthening the labour inspection, including by increasing the number of labour inspectors and developing their capacities. Notes adoption of the legislative package by the Parliament of Georgia in February 2019, </w:t>
      </w:r>
      <w:r w:rsidRPr="00FB1FAA">
        <w:rPr>
          <w:rFonts w:asciiTheme="majorBidi" w:hAnsiTheme="majorBidi" w:cstheme="majorBidi"/>
          <w:i/>
          <w:iCs/>
          <w:szCs w:val="24"/>
        </w:rPr>
        <w:lastRenderedPageBreak/>
        <w:t>which extends the law on Occupational Health and Safety to all spheres of economic activity.</w:t>
      </w:r>
    </w:p>
    <w:p w:rsidR="003314CA" w:rsidRPr="00AD49EA" w:rsidRDefault="00AD49EA" w:rsidP="003B6D22">
      <w:pPr>
        <w:pStyle w:val="Bullet1"/>
        <w:rPr>
          <w:rFonts w:asciiTheme="majorBidi" w:hAnsiTheme="majorBidi" w:cstheme="majorBidi"/>
          <w:i/>
          <w:iCs/>
          <w:szCs w:val="24"/>
        </w:rPr>
      </w:pPr>
      <w:r w:rsidRPr="00AD49EA">
        <w:rPr>
          <w:rFonts w:asciiTheme="majorBidi" w:hAnsiTheme="majorBidi" w:cstheme="majorBidi"/>
          <w:i/>
          <w:iCs/>
          <w:szCs w:val="24"/>
        </w:rPr>
        <w:t>Expresses gratitude for a new € 48 million program on Skills Development and Matching Labour Market Needs, which will contribute to sustainable and inclusive growth and resilience by developing human capital and skills set in 6 regions of Georgia</w:t>
      </w:r>
      <w:r>
        <w:rPr>
          <w:rFonts w:ascii="Sylfaen" w:hAnsi="Sylfaen" w:cstheme="majorBidi"/>
          <w:i/>
          <w:iCs/>
          <w:szCs w:val="24"/>
          <w:lang w:val="ka-GE"/>
        </w:rPr>
        <w:t xml:space="preserve">. </w:t>
      </w:r>
      <w:r w:rsidR="003314CA" w:rsidRPr="00AD49EA">
        <w:rPr>
          <w:rFonts w:asciiTheme="majorBidi" w:hAnsiTheme="majorBidi" w:cstheme="majorBidi"/>
          <w:i/>
          <w:iCs/>
          <w:szCs w:val="24"/>
        </w:rPr>
        <w:t>Welcomes effective cooperation with the EU in the area of education, research and innovations, including through successful use of EU programmes such as Erasmus+, Horizon 2020 and Creative Europe</w:t>
      </w:r>
      <w:r w:rsidR="003314CA" w:rsidRPr="00AD49EA">
        <w:rPr>
          <w:rFonts w:asciiTheme="majorBidi" w:hAnsiTheme="majorBidi" w:cstheme="majorBidi"/>
          <w:i/>
          <w:iCs/>
          <w:szCs w:val="24"/>
          <w:lang w:val="ka-GE"/>
        </w:rPr>
        <w:t xml:space="preserve"> </w:t>
      </w:r>
      <w:r w:rsidR="003314CA" w:rsidRPr="00AD49EA">
        <w:rPr>
          <w:rFonts w:asciiTheme="majorBidi" w:hAnsiTheme="majorBidi" w:cstheme="majorBidi"/>
          <w:i/>
          <w:iCs/>
          <w:szCs w:val="24"/>
        </w:rPr>
        <w:t xml:space="preserve">and given the high level of competition, seeks support to maximize the benefits of these programmes. </w:t>
      </w:r>
      <w:r w:rsidRPr="00AD49EA">
        <w:rPr>
          <w:rFonts w:asciiTheme="majorBidi" w:hAnsiTheme="majorBidi" w:cstheme="majorBidi"/>
          <w:i/>
          <w:iCs/>
          <w:szCs w:val="24"/>
        </w:rPr>
        <w:t>Stands ready to discuss the possibility of elaboration of shore-term mobility scheme for artists and cultural professionals</w:t>
      </w:r>
      <w:r>
        <w:rPr>
          <w:rFonts w:ascii="Sylfaen" w:hAnsi="Sylfaen" w:cstheme="majorBidi"/>
          <w:i/>
          <w:iCs/>
          <w:szCs w:val="24"/>
          <w:lang w:val="ka-GE"/>
        </w:rPr>
        <w:t>.</w:t>
      </w:r>
      <w:r w:rsidRPr="00AD49EA">
        <w:rPr>
          <w:rFonts w:asciiTheme="majorBidi" w:hAnsiTheme="majorBidi" w:cstheme="majorBidi"/>
          <w:i/>
          <w:iCs/>
          <w:szCs w:val="24"/>
        </w:rPr>
        <w:t xml:space="preserve"> </w:t>
      </w:r>
      <w:r w:rsidR="003314CA" w:rsidRPr="00AD49EA">
        <w:rPr>
          <w:rFonts w:asciiTheme="majorBidi" w:hAnsiTheme="majorBidi" w:cstheme="majorBidi"/>
          <w:i/>
          <w:iCs/>
          <w:szCs w:val="24"/>
        </w:rPr>
        <w:t xml:space="preserve">Welcomes progress </w:t>
      </w:r>
      <w:r>
        <w:rPr>
          <w:rFonts w:asciiTheme="majorBidi" w:hAnsiTheme="majorBidi" w:cstheme="majorBidi"/>
          <w:i/>
          <w:iCs/>
          <w:szCs w:val="24"/>
        </w:rPr>
        <w:t xml:space="preserve">and reiterates commitment </w:t>
      </w:r>
      <w:r w:rsidR="003314CA" w:rsidRPr="00AD49EA">
        <w:rPr>
          <w:rFonts w:asciiTheme="majorBidi" w:hAnsiTheme="majorBidi" w:cstheme="majorBidi"/>
          <w:i/>
          <w:iCs/>
          <w:szCs w:val="24"/>
        </w:rPr>
        <w:t>towards establishment of the Eastern Partnership European School in Georgia as a next step towards providing a European quality education to young generation from 6 partner countries, as well as enhancing EU visibility in Georgia.</w:t>
      </w:r>
    </w:p>
    <w:p w:rsidR="004307B2" w:rsidRPr="004307B2" w:rsidRDefault="00933598" w:rsidP="003B6D22">
      <w:pPr>
        <w:pStyle w:val="Bullet1"/>
        <w:rPr>
          <w:rFonts w:asciiTheme="majorBidi" w:hAnsiTheme="majorBidi" w:cstheme="majorBidi"/>
          <w:i/>
          <w:iCs/>
          <w:szCs w:val="24"/>
        </w:rPr>
      </w:pPr>
      <w:r w:rsidRPr="004307B2">
        <w:rPr>
          <w:i/>
        </w:rPr>
        <w:t xml:space="preserve">Reiterates commitment to deepen cooperation in the area of civil protection. </w:t>
      </w:r>
      <w:r w:rsidR="004307B2">
        <w:rPr>
          <w:i/>
        </w:rPr>
        <w:t xml:space="preserve">Welcomes the </w:t>
      </w:r>
      <w:r w:rsidRPr="004307B2">
        <w:rPr>
          <w:i/>
        </w:rPr>
        <w:t>signature of the Administrative Arrangement with the EU Commission on Disaster Risk Management</w:t>
      </w:r>
      <w:r w:rsidR="004307B2">
        <w:rPr>
          <w:i/>
        </w:rPr>
        <w:t xml:space="preserve">, which will support the modernisation of the EMS according to the European standards and </w:t>
      </w:r>
      <w:r w:rsidRPr="004307B2">
        <w:rPr>
          <w:i/>
        </w:rPr>
        <w:t>promot</w:t>
      </w:r>
      <w:r w:rsidR="004307B2">
        <w:rPr>
          <w:i/>
        </w:rPr>
        <w:t>e</w:t>
      </w:r>
      <w:r w:rsidRPr="004307B2">
        <w:rPr>
          <w:i/>
        </w:rPr>
        <w:t xml:space="preserve"> cooperation between the relevant agencies during</w:t>
      </w:r>
      <w:r w:rsidR="004307B2">
        <w:rPr>
          <w:i/>
        </w:rPr>
        <w:t xml:space="preserve"> the</w:t>
      </w:r>
      <w:r w:rsidRPr="004307B2">
        <w:rPr>
          <w:i/>
        </w:rPr>
        <w:t xml:space="preserve"> crisis. </w:t>
      </w:r>
      <w:r w:rsidR="004307B2">
        <w:rPr>
          <w:i/>
        </w:rPr>
        <w:t xml:space="preserve">Reaffirms commitment to implement the Administrative Arrangement through the action plan. Welcomes the readiness of the Commission to send an </w:t>
      </w:r>
      <w:r w:rsidR="004307B2" w:rsidRPr="004307B2">
        <w:rPr>
          <w:i/>
        </w:rPr>
        <w:t>Advisory Mission to Georgia</w:t>
      </w:r>
      <w:r w:rsidR="004307B2">
        <w:rPr>
          <w:i/>
        </w:rPr>
        <w:t xml:space="preserve"> tasked to </w:t>
      </w:r>
      <w:r w:rsidR="004307B2" w:rsidRPr="004307B2">
        <w:rPr>
          <w:i/>
        </w:rPr>
        <w:t xml:space="preserve">assess the state of play of training </w:t>
      </w:r>
      <w:proofErr w:type="spellStart"/>
      <w:r w:rsidR="004307B2" w:rsidRPr="004307B2">
        <w:rPr>
          <w:i/>
        </w:rPr>
        <w:t>center</w:t>
      </w:r>
      <w:proofErr w:type="spellEnd"/>
      <w:r w:rsidR="004307B2" w:rsidRPr="004307B2">
        <w:rPr>
          <w:i/>
        </w:rPr>
        <w:t xml:space="preserve"> for fire-fighters, rescuers </w:t>
      </w:r>
      <w:r w:rsidR="004307B2">
        <w:rPr>
          <w:i/>
        </w:rPr>
        <w:t>with the view of</w:t>
      </w:r>
      <w:r w:rsidR="004307B2" w:rsidRPr="004307B2">
        <w:rPr>
          <w:i/>
        </w:rPr>
        <w:t xml:space="preserve"> bring</w:t>
      </w:r>
      <w:r w:rsidR="004307B2">
        <w:rPr>
          <w:i/>
        </w:rPr>
        <w:t xml:space="preserve">ing it in line with </w:t>
      </w:r>
      <w:r w:rsidR="004307B2" w:rsidRPr="004307B2">
        <w:rPr>
          <w:i/>
        </w:rPr>
        <w:t>the EU standards and best practice</w:t>
      </w:r>
      <w:r w:rsidR="004307B2">
        <w:rPr>
          <w:i/>
        </w:rPr>
        <w:t>s.</w:t>
      </w:r>
    </w:p>
    <w:p w:rsidR="003314CA" w:rsidRPr="008D43E5" w:rsidRDefault="003314CA" w:rsidP="003B6D22">
      <w:pPr>
        <w:tabs>
          <w:tab w:val="num" w:pos="1134"/>
        </w:tabs>
        <w:rPr>
          <w:rFonts w:asciiTheme="majorBidi" w:hAnsiTheme="majorBidi" w:cstheme="majorBidi"/>
          <w:i/>
          <w:szCs w:val="24"/>
          <w:u w:val="single"/>
        </w:rPr>
      </w:pPr>
      <w:r w:rsidRPr="008D43E5">
        <w:rPr>
          <w:rFonts w:asciiTheme="majorBidi" w:hAnsiTheme="majorBidi" w:cstheme="majorBidi"/>
          <w:b/>
          <w:i/>
          <w:szCs w:val="24"/>
          <w:u w:val="single"/>
        </w:rPr>
        <w:t>Trade and trade-related matters / DCFTA</w:t>
      </w:r>
    </w:p>
    <w:p w:rsidR="003314CA"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 xml:space="preserve">Welcomes that the DCFTA has contributed to enhanced trade with the EU. Reiterates commitment to continue its effective implementation and notes that the DCFTA action plan for 2018-2020 </w:t>
      </w:r>
      <w:r w:rsidR="00F209D1">
        <w:rPr>
          <w:rFonts w:ascii="Sylfaen" w:hAnsi="Sylfaen" w:cstheme="majorBidi"/>
          <w:i/>
          <w:iCs/>
          <w:szCs w:val="24"/>
          <w:lang w:val="en-US"/>
        </w:rPr>
        <w:t>as well as, DCFTA annual National Action Plan</w:t>
      </w:r>
      <w:r w:rsidR="00F209D1">
        <w:rPr>
          <w:rFonts w:asciiTheme="majorBidi" w:hAnsiTheme="majorBidi" w:cstheme="majorBidi"/>
          <w:i/>
          <w:iCs/>
          <w:szCs w:val="24"/>
        </w:rPr>
        <w:t xml:space="preserve"> for 2019 were</w:t>
      </w:r>
      <w:r w:rsidRPr="008D43E5">
        <w:rPr>
          <w:rFonts w:asciiTheme="majorBidi" w:hAnsiTheme="majorBidi" w:cstheme="majorBidi"/>
          <w:i/>
          <w:iCs/>
          <w:szCs w:val="24"/>
        </w:rPr>
        <w:t xml:space="preserve"> been prepared.</w:t>
      </w:r>
    </w:p>
    <w:p w:rsidR="00F209D1" w:rsidRDefault="00F209D1" w:rsidP="003B6D22">
      <w:pPr>
        <w:pStyle w:val="Bullet1"/>
        <w:rPr>
          <w:rFonts w:asciiTheme="majorBidi" w:hAnsiTheme="majorBidi" w:cstheme="majorBidi"/>
          <w:i/>
          <w:iCs/>
          <w:szCs w:val="24"/>
        </w:rPr>
      </w:pPr>
      <w:r>
        <w:rPr>
          <w:rFonts w:asciiTheme="majorBidi" w:hAnsiTheme="majorBidi" w:cstheme="majorBidi"/>
          <w:i/>
          <w:iCs/>
          <w:szCs w:val="24"/>
        </w:rPr>
        <w:t>Notes with satisfaction that more Georgian products are exported to the EU market.</w:t>
      </w:r>
      <w:r w:rsidRPr="00F209D1">
        <w:rPr>
          <w:rFonts w:asciiTheme="majorBidi" w:hAnsiTheme="majorBidi" w:cstheme="majorBidi"/>
          <w:i/>
          <w:iCs/>
          <w:szCs w:val="24"/>
        </w:rPr>
        <w:t xml:space="preserve"> </w:t>
      </w:r>
      <w:r w:rsidRPr="008D43E5">
        <w:rPr>
          <w:rFonts w:asciiTheme="majorBidi" w:hAnsiTheme="majorBidi" w:cstheme="majorBidi"/>
          <w:i/>
          <w:iCs/>
          <w:szCs w:val="24"/>
        </w:rPr>
        <w:t>Confirms readiness to continue cooperation with the EU in order to have more success stories</w:t>
      </w:r>
      <w:r>
        <w:rPr>
          <w:rFonts w:asciiTheme="majorBidi" w:hAnsiTheme="majorBidi" w:cstheme="majorBidi"/>
          <w:i/>
          <w:iCs/>
          <w:szCs w:val="24"/>
        </w:rPr>
        <w:t>,</w:t>
      </w:r>
      <w:r w:rsidRPr="008D43E5">
        <w:rPr>
          <w:rFonts w:asciiTheme="majorBidi" w:hAnsiTheme="majorBidi" w:cstheme="majorBidi"/>
          <w:i/>
          <w:iCs/>
          <w:szCs w:val="24"/>
        </w:rPr>
        <w:t xml:space="preserve"> which is also very important for the visibility of DCFTA and EU integration process in general</w:t>
      </w:r>
      <w:r>
        <w:rPr>
          <w:rFonts w:asciiTheme="majorBidi" w:hAnsiTheme="majorBidi" w:cstheme="majorBidi"/>
          <w:i/>
          <w:iCs/>
          <w:szCs w:val="24"/>
        </w:rPr>
        <w:t>.</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lastRenderedPageBreak/>
        <w:t xml:space="preserve">Reiterates commitment to continue implementing DCFTA-related reforms, including approximation of Georgia’s legislation to the EU </w:t>
      </w:r>
      <w:proofErr w:type="spellStart"/>
      <w:r w:rsidRPr="008D43E5">
        <w:rPr>
          <w:rFonts w:asciiTheme="majorBidi" w:hAnsiTheme="majorBidi" w:cstheme="majorBidi"/>
          <w:i/>
          <w:iCs/>
          <w:szCs w:val="24"/>
        </w:rPr>
        <w:t>aquis</w:t>
      </w:r>
      <w:proofErr w:type="spellEnd"/>
      <w:r w:rsidRPr="008D43E5">
        <w:rPr>
          <w:rFonts w:asciiTheme="majorBidi" w:hAnsiTheme="majorBidi" w:cstheme="majorBidi"/>
          <w:i/>
          <w:iCs/>
          <w:szCs w:val="24"/>
        </w:rPr>
        <w:t>, in the areas of Food Safety, Technical Barriers to Trade (TBT), Customs, Public Procurement, Intellectual Property Rights (IPR).</w:t>
      </w:r>
    </w:p>
    <w:p w:rsidR="003314CA" w:rsidRPr="008D43E5" w:rsidRDefault="00F209D1" w:rsidP="003B6D22">
      <w:pPr>
        <w:pStyle w:val="Bullet1"/>
        <w:rPr>
          <w:rFonts w:asciiTheme="majorBidi" w:hAnsiTheme="majorBidi" w:cstheme="majorBidi"/>
          <w:i/>
          <w:iCs/>
          <w:szCs w:val="24"/>
        </w:rPr>
      </w:pPr>
      <w:r w:rsidRPr="006710FF">
        <w:rPr>
          <w:i/>
          <w:iCs/>
        </w:rPr>
        <w:t>Reiterates commitment to continue effective implementation of the SME Development Strategy of Georgia for 2016-2020</w:t>
      </w:r>
      <w:r w:rsidR="006710FF" w:rsidRPr="006710FF">
        <w:rPr>
          <w:i/>
          <w:iCs/>
        </w:rPr>
        <w:t xml:space="preserve">; </w:t>
      </w:r>
      <w:r w:rsidR="006710FF">
        <w:rPr>
          <w:i/>
          <w:iCs/>
        </w:rPr>
        <w:t xml:space="preserve">in this context, </w:t>
      </w:r>
      <w:r w:rsidR="006710FF" w:rsidRPr="006710FF">
        <w:rPr>
          <w:i/>
          <w:iCs/>
        </w:rPr>
        <w:t>welcomes</w:t>
      </w:r>
      <w:r w:rsidRPr="006710FF">
        <w:rPr>
          <w:i/>
          <w:iCs/>
        </w:rPr>
        <w:t xml:space="preserve"> </w:t>
      </w:r>
      <w:r w:rsidR="006710FF" w:rsidRPr="006710FF">
        <w:rPr>
          <w:i/>
          <w:iCs/>
        </w:rPr>
        <w:t>OECD</w:t>
      </w:r>
      <w:r w:rsidR="006710FF">
        <w:rPr>
          <w:i/>
          <w:iCs/>
        </w:rPr>
        <w:t xml:space="preserve">’s very positive evaluation, which </w:t>
      </w:r>
      <w:r w:rsidR="00820F98">
        <w:rPr>
          <w:i/>
          <w:iCs/>
        </w:rPr>
        <w:t>issued</w:t>
      </w:r>
      <w:r w:rsidR="006710FF">
        <w:rPr>
          <w:i/>
          <w:iCs/>
        </w:rPr>
        <w:t xml:space="preserve"> a</w:t>
      </w:r>
      <w:r w:rsidR="00820F98">
        <w:rPr>
          <w:i/>
          <w:iCs/>
        </w:rPr>
        <w:t xml:space="preserve"> </w:t>
      </w:r>
      <w:r w:rsidRPr="006710FF">
        <w:rPr>
          <w:i/>
          <w:iCs/>
        </w:rPr>
        <w:t xml:space="preserve">“Monitoring Note” </w:t>
      </w:r>
      <w:r w:rsidR="006710FF">
        <w:rPr>
          <w:i/>
          <w:iCs/>
        </w:rPr>
        <w:t>at</w:t>
      </w:r>
      <w:r w:rsidRPr="006710FF">
        <w:rPr>
          <w:i/>
          <w:iCs/>
        </w:rPr>
        <w:t xml:space="preserve"> the “Eurasia</w:t>
      </w:r>
      <w:r>
        <w:rPr>
          <w:i/>
          <w:iCs/>
        </w:rPr>
        <w:t xml:space="preserve"> week 2018”. </w:t>
      </w:r>
    </w:p>
    <w:p w:rsidR="00A06A54" w:rsidRPr="00A06A54" w:rsidRDefault="003E6E2C" w:rsidP="003B6D22">
      <w:pPr>
        <w:pStyle w:val="Bullet1"/>
        <w:rPr>
          <w:i/>
          <w:iCs/>
          <w:szCs w:val="24"/>
        </w:rPr>
      </w:pPr>
      <w:r>
        <w:rPr>
          <w:i/>
          <w:iCs/>
          <w:szCs w:val="24"/>
        </w:rPr>
        <w:t>Highlights</w:t>
      </w:r>
      <w:r w:rsidRPr="00820F98">
        <w:rPr>
          <w:i/>
          <w:iCs/>
          <w:szCs w:val="24"/>
        </w:rPr>
        <w:t xml:space="preserve"> </w:t>
      </w:r>
      <w:r w:rsidR="003314CA" w:rsidRPr="00820F98">
        <w:rPr>
          <w:i/>
          <w:iCs/>
          <w:szCs w:val="24"/>
        </w:rPr>
        <w:t xml:space="preserve">the </w:t>
      </w:r>
      <w:r w:rsidR="00820F98">
        <w:rPr>
          <w:i/>
          <w:iCs/>
          <w:szCs w:val="24"/>
        </w:rPr>
        <w:t>progress made by</w:t>
      </w:r>
      <w:r w:rsidR="00820F98" w:rsidRPr="00820F98">
        <w:rPr>
          <w:i/>
          <w:iCs/>
          <w:szCs w:val="24"/>
        </w:rPr>
        <w:t xml:space="preserve"> the Georgian Accreditation Centre (GAC)</w:t>
      </w:r>
      <w:r w:rsidR="00820F98">
        <w:rPr>
          <w:i/>
          <w:iCs/>
          <w:szCs w:val="24"/>
        </w:rPr>
        <w:t>, including</w:t>
      </w:r>
      <w:r w:rsidR="00820F98" w:rsidRPr="00820F98">
        <w:rPr>
          <w:i/>
          <w:iCs/>
          <w:szCs w:val="24"/>
        </w:rPr>
        <w:t xml:space="preserve"> </w:t>
      </w:r>
      <w:r w:rsidR="00820F98">
        <w:rPr>
          <w:i/>
          <w:iCs/>
          <w:szCs w:val="24"/>
        </w:rPr>
        <w:t>by</w:t>
      </w:r>
      <w:r w:rsidR="00820F98" w:rsidRPr="00820F98">
        <w:rPr>
          <w:i/>
          <w:iCs/>
          <w:szCs w:val="24"/>
          <w:lang w:val="en-US"/>
        </w:rPr>
        <w:t xml:space="preserve"> exp</w:t>
      </w:r>
      <w:r w:rsidR="00820F98">
        <w:rPr>
          <w:i/>
          <w:iCs/>
          <w:szCs w:val="24"/>
          <w:lang w:val="en-US"/>
        </w:rPr>
        <w:t>a</w:t>
      </w:r>
      <w:r w:rsidR="00820F98" w:rsidRPr="00820F98">
        <w:rPr>
          <w:i/>
          <w:iCs/>
          <w:szCs w:val="24"/>
          <w:lang w:val="en-US"/>
        </w:rPr>
        <w:t xml:space="preserve">nding the scope of </w:t>
      </w:r>
      <w:proofErr w:type="spellStart"/>
      <w:r w:rsidR="00820F98" w:rsidRPr="00820F98">
        <w:rPr>
          <w:i/>
          <w:iCs/>
          <w:szCs w:val="24"/>
          <w:lang w:val="en-US"/>
        </w:rPr>
        <w:t>recognised</w:t>
      </w:r>
      <w:proofErr w:type="spellEnd"/>
      <w:r w:rsidR="00820F98" w:rsidRPr="00820F98">
        <w:rPr>
          <w:i/>
          <w:iCs/>
          <w:szCs w:val="24"/>
          <w:lang w:val="en-US"/>
        </w:rPr>
        <w:t xml:space="preserve"> spheres of accreditation. </w:t>
      </w:r>
      <w:r>
        <w:rPr>
          <w:i/>
          <w:iCs/>
          <w:szCs w:val="24"/>
          <w:lang w:val="en-US"/>
        </w:rPr>
        <w:t xml:space="preserve">Following the </w:t>
      </w:r>
      <w:r w:rsidRPr="00820F98">
        <w:rPr>
          <w:i/>
          <w:iCs/>
          <w:szCs w:val="24"/>
          <w:lang w:val="en-US"/>
        </w:rPr>
        <w:t>EA’s evaluating mission</w:t>
      </w:r>
      <w:r>
        <w:rPr>
          <w:i/>
          <w:iCs/>
          <w:szCs w:val="24"/>
          <w:lang w:val="en-US"/>
        </w:rPr>
        <w:t xml:space="preserve"> and its recommendation</w:t>
      </w:r>
      <w:r w:rsidRPr="00820F98">
        <w:rPr>
          <w:i/>
          <w:iCs/>
          <w:szCs w:val="24"/>
          <w:lang w:val="en-US"/>
        </w:rPr>
        <w:t xml:space="preserve"> in January 2019</w:t>
      </w:r>
      <w:r>
        <w:rPr>
          <w:i/>
          <w:iCs/>
          <w:szCs w:val="24"/>
          <w:lang w:val="en-US"/>
        </w:rPr>
        <w:t>, l</w:t>
      </w:r>
      <w:r w:rsidR="00A06A54">
        <w:rPr>
          <w:i/>
          <w:iCs/>
          <w:szCs w:val="24"/>
          <w:lang w:val="en-US"/>
        </w:rPr>
        <w:t xml:space="preserve">ooks forward to signing a recognition agreement </w:t>
      </w:r>
      <w:r>
        <w:rPr>
          <w:i/>
          <w:iCs/>
          <w:szCs w:val="24"/>
          <w:lang w:val="en-US"/>
        </w:rPr>
        <w:t xml:space="preserve">in the field of </w:t>
      </w:r>
      <w:r w:rsidRPr="00820F98">
        <w:rPr>
          <w:i/>
          <w:iCs/>
          <w:szCs w:val="24"/>
          <w:lang w:val="en-US"/>
        </w:rPr>
        <w:t xml:space="preserve">medical laboratory </w:t>
      </w:r>
      <w:r w:rsidR="00A06A54" w:rsidRPr="00820F98">
        <w:rPr>
          <w:i/>
          <w:iCs/>
          <w:szCs w:val="24"/>
        </w:rPr>
        <w:t xml:space="preserve">in May 2019 </w:t>
      </w:r>
      <w:r w:rsidR="00A06A54">
        <w:rPr>
          <w:i/>
          <w:iCs/>
          <w:szCs w:val="24"/>
        </w:rPr>
        <w:t>at</w:t>
      </w:r>
      <w:r w:rsidR="00A06A54" w:rsidRPr="00820F98">
        <w:rPr>
          <w:i/>
          <w:iCs/>
          <w:szCs w:val="24"/>
        </w:rPr>
        <w:t xml:space="preserve"> the </w:t>
      </w:r>
      <w:r w:rsidR="00A06A54" w:rsidRPr="00820F98">
        <w:rPr>
          <w:i/>
          <w:iCs/>
          <w:szCs w:val="24"/>
          <w:lang w:val="en-US"/>
        </w:rPr>
        <w:t>EA’s General Assembly</w:t>
      </w:r>
      <w:r>
        <w:rPr>
          <w:i/>
          <w:iCs/>
          <w:szCs w:val="24"/>
          <w:lang w:val="en-US"/>
        </w:rPr>
        <w:t>.</w:t>
      </w:r>
      <w:r w:rsidR="00A06A54" w:rsidRPr="00820F98">
        <w:rPr>
          <w:i/>
          <w:iCs/>
          <w:szCs w:val="24"/>
          <w:lang w:val="en-US"/>
        </w:rPr>
        <w:t xml:space="preserve"> </w:t>
      </w:r>
    </w:p>
    <w:p w:rsidR="00F33E05" w:rsidRDefault="00F33E05" w:rsidP="00F33E05">
      <w:pPr>
        <w:pStyle w:val="Bullet1"/>
        <w:rPr>
          <w:rFonts w:asciiTheme="majorBidi" w:hAnsiTheme="majorBidi" w:cstheme="majorBidi"/>
          <w:i/>
          <w:iCs/>
          <w:szCs w:val="24"/>
        </w:rPr>
      </w:pPr>
      <w:r>
        <w:rPr>
          <w:rFonts w:asciiTheme="majorBidi" w:hAnsiTheme="majorBidi" w:cstheme="majorBidi"/>
          <w:i/>
          <w:iCs/>
          <w:szCs w:val="24"/>
        </w:rPr>
        <w:t>In market surveillance, highlights a</w:t>
      </w:r>
      <w:r w:rsidRPr="00852D14">
        <w:rPr>
          <w:rFonts w:asciiTheme="majorBidi" w:hAnsiTheme="majorBidi" w:cstheme="majorBidi"/>
          <w:i/>
          <w:iCs/>
          <w:szCs w:val="24"/>
        </w:rPr>
        <w:t xml:space="preserve">mendments adopted </w:t>
      </w:r>
      <w:r>
        <w:rPr>
          <w:rFonts w:asciiTheme="majorBidi" w:hAnsiTheme="majorBidi" w:cstheme="majorBidi"/>
          <w:i/>
          <w:iCs/>
          <w:szCs w:val="24"/>
        </w:rPr>
        <w:t>in</w:t>
      </w:r>
      <w:r w:rsidRPr="00852D14">
        <w:rPr>
          <w:rFonts w:asciiTheme="majorBidi" w:hAnsiTheme="majorBidi" w:cstheme="majorBidi"/>
          <w:i/>
          <w:iCs/>
          <w:szCs w:val="24"/>
        </w:rPr>
        <w:t xml:space="preserve"> </w:t>
      </w:r>
      <w:r>
        <w:rPr>
          <w:rFonts w:asciiTheme="majorBidi" w:hAnsiTheme="majorBidi" w:cstheme="majorBidi"/>
          <w:i/>
          <w:iCs/>
          <w:szCs w:val="24"/>
        </w:rPr>
        <w:t>2018</w:t>
      </w:r>
      <w:r w:rsidRPr="00852D14">
        <w:rPr>
          <w:rFonts w:asciiTheme="majorBidi" w:hAnsiTheme="majorBidi" w:cstheme="majorBidi"/>
          <w:i/>
          <w:iCs/>
          <w:szCs w:val="24"/>
        </w:rPr>
        <w:t xml:space="preserve"> to the Code on Safet</w:t>
      </w:r>
      <w:r>
        <w:rPr>
          <w:rFonts w:asciiTheme="majorBidi" w:hAnsiTheme="majorBidi" w:cstheme="majorBidi"/>
          <w:i/>
          <w:iCs/>
          <w:szCs w:val="24"/>
        </w:rPr>
        <w:t xml:space="preserve">y and Free Movement of Products, which </w:t>
      </w:r>
      <w:r w:rsidRPr="00852D14">
        <w:rPr>
          <w:rFonts w:asciiTheme="majorBidi" w:hAnsiTheme="majorBidi" w:cstheme="majorBidi"/>
          <w:i/>
          <w:iCs/>
          <w:szCs w:val="24"/>
        </w:rPr>
        <w:t>determine procedures and relevant sanctions in order to upgrade market surveillance system</w:t>
      </w:r>
      <w:r>
        <w:rPr>
          <w:rFonts w:asciiTheme="majorBidi" w:hAnsiTheme="majorBidi" w:cstheme="majorBidi"/>
          <w:i/>
          <w:iCs/>
          <w:szCs w:val="24"/>
        </w:rPr>
        <w:t xml:space="preserve">; continues implementation of the </w:t>
      </w:r>
      <w:r w:rsidRPr="00852D14">
        <w:rPr>
          <w:rFonts w:asciiTheme="majorBidi" w:hAnsiTheme="majorBidi" w:cstheme="majorBidi"/>
          <w:i/>
          <w:iCs/>
          <w:szCs w:val="24"/>
        </w:rPr>
        <w:t xml:space="preserve">Strategy and </w:t>
      </w:r>
      <w:r>
        <w:rPr>
          <w:rFonts w:asciiTheme="majorBidi" w:hAnsiTheme="majorBidi" w:cstheme="majorBidi"/>
          <w:i/>
          <w:iCs/>
          <w:szCs w:val="24"/>
        </w:rPr>
        <w:t xml:space="preserve">its </w:t>
      </w:r>
      <w:r w:rsidRPr="00852D14">
        <w:rPr>
          <w:rFonts w:asciiTheme="majorBidi" w:hAnsiTheme="majorBidi" w:cstheme="majorBidi"/>
          <w:i/>
          <w:iCs/>
          <w:szCs w:val="24"/>
        </w:rPr>
        <w:t>Action Plan</w:t>
      </w:r>
      <w:r>
        <w:rPr>
          <w:rFonts w:asciiTheme="majorBidi" w:hAnsiTheme="majorBidi" w:cstheme="majorBidi"/>
          <w:i/>
          <w:iCs/>
          <w:szCs w:val="24"/>
        </w:rPr>
        <w:t>.</w:t>
      </w:r>
    </w:p>
    <w:p w:rsidR="00F33E05" w:rsidRDefault="00F33E05" w:rsidP="00F33E05">
      <w:pPr>
        <w:pStyle w:val="Bullet1"/>
        <w:rPr>
          <w:rFonts w:asciiTheme="majorBidi" w:hAnsiTheme="majorBidi" w:cstheme="majorBidi"/>
          <w:i/>
          <w:iCs/>
          <w:szCs w:val="24"/>
        </w:rPr>
      </w:pPr>
      <w:r>
        <w:rPr>
          <w:rFonts w:asciiTheme="majorBidi" w:hAnsiTheme="majorBidi" w:cstheme="majorBidi"/>
          <w:i/>
          <w:iCs/>
          <w:szCs w:val="24"/>
        </w:rPr>
        <w:t>Notes Government’s efforts to implement certain DCFTA obligations in advance to the agreed schedule. In this context, highlights that t</w:t>
      </w:r>
      <w:r w:rsidRPr="00852D14">
        <w:rPr>
          <w:rFonts w:asciiTheme="majorBidi" w:hAnsiTheme="majorBidi" w:cstheme="majorBidi"/>
          <w:i/>
          <w:iCs/>
          <w:szCs w:val="24"/>
        </w:rPr>
        <w:t xml:space="preserve">echnical </w:t>
      </w:r>
      <w:r>
        <w:rPr>
          <w:rFonts w:asciiTheme="majorBidi" w:hAnsiTheme="majorBidi" w:cstheme="majorBidi"/>
          <w:i/>
          <w:iCs/>
          <w:szCs w:val="24"/>
        </w:rPr>
        <w:t>r</w:t>
      </w:r>
      <w:r w:rsidRPr="00852D14">
        <w:rPr>
          <w:rFonts w:asciiTheme="majorBidi" w:hAnsiTheme="majorBidi" w:cstheme="majorBidi"/>
          <w:i/>
          <w:iCs/>
          <w:szCs w:val="24"/>
        </w:rPr>
        <w:t xml:space="preserve">egulation on </w:t>
      </w:r>
      <w:r>
        <w:rPr>
          <w:rFonts w:asciiTheme="majorBidi" w:hAnsiTheme="majorBidi" w:cstheme="majorBidi"/>
          <w:i/>
          <w:iCs/>
          <w:szCs w:val="24"/>
        </w:rPr>
        <w:t>some c</w:t>
      </w:r>
      <w:r w:rsidRPr="00852D14">
        <w:rPr>
          <w:rFonts w:asciiTheme="majorBidi" w:hAnsiTheme="majorBidi" w:cstheme="majorBidi"/>
          <w:i/>
          <w:iCs/>
          <w:szCs w:val="24"/>
        </w:rPr>
        <w:t xml:space="preserve">onstruction </w:t>
      </w:r>
      <w:r>
        <w:rPr>
          <w:rFonts w:asciiTheme="majorBidi" w:hAnsiTheme="majorBidi" w:cstheme="majorBidi"/>
          <w:i/>
          <w:iCs/>
          <w:szCs w:val="24"/>
        </w:rPr>
        <w:t>p</w:t>
      </w:r>
      <w:r w:rsidRPr="00852D14">
        <w:rPr>
          <w:rFonts w:asciiTheme="majorBidi" w:hAnsiTheme="majorBidi" w:cstheme="majorBidi"/>
          <w:i/>
          <w:iCs/>
          <w:szCs w:val="24"/>
        </w:rPr>
        <w:t>roducts</w:t>
      </w:r>
      <w:r>
        <w:rPr>
          <w:rFonts w:asciiTheme="majorBidi" w:hAnsiTheme="majorBidi" w:cstheme="majorBidi"/>
          <w:i/>
          <w:iCs/>
          <w:szCs w:val="24"/>
        </w:rPr>
        <w:t xml:space="preserve"> was </w:t>
      </w:r>
      <w:r w:rsidRPr="00852D14">
        <w:rPr>
          <w:rFonts w:asciiTheme="majorBidi" w:hAnsiTheme="majorBidi" w:cstheme="majorBidi"/>
          <w:i/>
          <w:iCs/>
          <w:szCs w:val="24"/>
        </w:rPr>
        <w:t>adopted</w:t>
      </w:r>
      <w:r>
        <w:rPr>
          <w:rFonts w:asciiTheme="majorBidi" w:hAnsiTheme="majorBidi" w:cstheme="majorBidi"/>
          <w:i/>
          <w:iCs/>
          <w:szCs w:val="24"/>
        </w:rPr>
        <w:t xml:space="preserve"> in 2019, preliminary scheduled for 2022. </w:t>
      </w:r>
    </w:p>
    <w:p w:rsidR="00F33E05" w:rsidRDefault="00F33E05" w:rsidP="00F33E05">
      <w:pPr>
        <w:pStyle w:val="Bullet1"/>
        <w:rPr>
          <w:rFonts w:asciiTheme="majorBidi" w:hAnsiTheme="majorBidi" w:cstheme="majorBidi"/>
          <w:i/>
          <w:iCs/>
          <w:szCs w:val="24"/>
        </w:rPr>
      </w:pPr>
      <w:r>
        <w:rPr>
          <w:rFonts w:asciiTheme="majorBidi" w:hAnsiTheme="majorBidi" w:cstheme="majorBidi"/>
          <w:i/>
          <w:iCs/>
          <w:szCs w:val="24"/>
        </w:rPr>
        <w:t xml:space="preserve">Stresses </w:t>
      </w:r>
      <w:r w:rsidR="009175A2">
        <w:rPr>
          <w:rFonts w:asciiTheme="majorBidi" w:hAnsiTheme="majorBidi" w:cstheme="majorBidi"/>
          <w:i/>
          <w:iCs/>
          <w:szCs w:val="24"/>
        </w:rPr>
        <w:t xml:space="preserve">successful </w:t>
      </w:r>
      <w:r>
        <w:rPr>
          <w:rFonts w:asciiTheme="majorBidi" w:hAnsiTheme="majorBidi" w:cstheme="majorBidi"/>
          <w:i/>
          <w:iCs/>
          <w:szCs w:val="24"/>
        </w:rPr>
        <w:t xml:space="preserve">regional </w:t>
      </w:r>
      <w:r w:rsidR="009175A2">
        <w:rPr>
          <w:rFonts w:asciiTheme="majorBidi" w:hAnsiTheme="majorBidi" w:cstheme="majorBidi"/>
          <w:i/>
          <w:iCs/>
          <w:szCs w:val="24"/>
        </w:rPr>
        <w:t>standing</w:t>
      </w:r>
      <w:r w:rsidR="009175A2" w:rsidRPr="009175A2">
        <w:rPr>
          <w:rFonts w:asciiTheme="majorBidi" w:hAnsiTheme="majorBidi" w:cstheme="majorBidi"/>
          <w:i/>
          <w:iCs/>
          <w:szCs w:val="24"/>
        </w:rPr>
        <w:t xml:space="preserve"> </w:t>
      </w:r>
      <w:r w:rsidR="009175A2" w:rsidRPr="00BC15EA">
        <w:rPr>
          <w:rFonts w:asciiTheme="majorBidi" w:hAnsiTheme="majorBidi" w:cstheme="majorBidi"/>
          <w:i/>
          <w:iCs/>
          <w:szCs w:val="24"/>
        </w:rPr>
        <w:t>of Georgian National Agency for Standards and Metrology (</w:t>
      </w:r>
      <w:r w:rsidR="009175A2" w:rsidRPr="00BC15EA">
        <w:rPr>
          <w:rFonts w:asciiTheme="majorBidi" w:hAnsiTheme="majorBidi" w:cstheme="majorBidi"/>
          <w:i/>
          <w:iCs/>
          <w:lang w:val="en-US"/>
        </w:rPr>
        <w:t>GEOSTM</w:t>
      </w:r>
      <w:r w:rsidR="009175A2" w:rsidRPr="00BC15EA">
        <w:rPr>
          <w:rFonts w:asciiTheme="majorBidi" w:hAnsiTheme="majorBidi" w:cstheme="majorBidi"/>
          <w:i/>
          <w:iCs/>
          <w:szCs w:val="24"/>
        </w:rPr>
        <w:t>)</w:t>
      </w:r>
      <w:r w:rsidR="009175A2">
        <w:rPr>
          <w:rFonts w:asciiTheme="majorBidi" w:hAnsiTheme="majorBidi" w:cstheme="majorBidi"/>
          <w:i/>
          <w:iCs/>
          <w:szCs w:val="24"/>
        </w:rPr>
        <w:t>. Notes international recognition of the Agency in additional fields, such as</w:t>
      </w:r>
      <w:r w:rsidR="009175A2" w:rsidRPr="009175A2">
        <w:rPr>
          <w:rFonts w:asciiTheme="majorBidi" w:hAnsiTheme="majorBidi" w:cstheme="majorBidi"/>
          <w:i/>
          <w:iCs/>
          <w:lang w:val="en-US"/>
        </w:rPr>
        <w:t xml:space="preserve"> </w:t>
      </w:r>
      <w:r w:rsidR="009175A2" w:rsidRPr="00BC15EA">
        <w:rPr>
          <w:rFonts w:asciiTheme="majorBidi" w:hAnsiTheme="majorBidi" w:cstheme="majorBidi"/>
          <w:i/>
          <w:iCs/>
          <w:lang w:val="en-US"/>
        </w:rPr>
        <w:t>mass and related quantities, ionizing radiation, electricity and magnetism, length and thermometry</w:t>
      </w:r>
      <w:r w:rsidR="009175A2">
        <w:rPr>
          <w:rFonts w:asciiTheme="majorBidi" w:hAnsiTheme="majorBidi" w:cstheme="majorBidi"/>
          <w:i/>
          <w:iCs/>
          <w:lang w:val="en-US"/>
        </w:rPr>
        <w:t>.</w:t>
      </w:r>
    </w:p>
    <w:p w:rsidR="009175A2" w:rsidRDefault="009175A2" w:rsidP="003B6D22">
      <w:pPr>
        <w:pStyle w:val="Bullet1"/>
        <w:rPr>
          <w:rFonts w:asciiTheme="majorBidi" w:hAnsiTheme="majorBidi" w:cstheme="majorBidi"/>
          <w:i/>
          <w:iCs/>
          <w:szCs w:val="24"/>
        </w:rPr>
      </w:pPr>
      <w:r>
        <w:rPr>
          <w:rFonts w:asciiTheme="majorBidi" w:hAnsiTheme="majorBidi" w:cstheme="majorBidi"/>
          <w:i/>
          <w:iCs/>
          <w:szCs w:val="24"/>
        </w:rPr>
        <w:t xml:space="preserve">Reaffirms commitment to legislative approximation in the Sanitary and </w:t>
      </w:r>
      <w:proofErr w:type="spellStart"/>
      <w:r>
        <w:rPr>
          <w:rFonts w:asciiTheme="majorBidi" w:hAnsiTheme="majorBidi" w:cstheme="majorBidi"/>
          <w:i/>
          <w:iCs/>
          <w:szCs w:val="24"/>
        </w:rPr>
        <w:t>Phyto</w:t>
      </w:r>
      <w:proofErr w:type="spellEnd"/>
      <w:r>
        <w:rPr>
          <w:rFonts w:asciiTheme="majorBidi" w:hAnsiTheme="majorBidi" w:cstheme="majorBidi"/>
          <w:i/>
          <w:iCs/>
          <w:szCs w:val="24"/>
        </w:rPr>
        <w:t xml:space="preserve">-sanitary field, where for now Georgia has approximated </w:t>
      </w:r>
      <w:r w:rsidRPr="00BC15EA">
        <w:rPr>
          <w:rFonts w:asciiTheme="majorBidi" w:hAnsiTheme="majorBidi" w:cstheme="majorBidi"/>
          <w:i/>
          <w:iCs/>
          <w:szCs w:val="24"/>
        </w:rPr>
        <w:t>to 85 EU Legal acts</w:t>
      </w:r>
      <w:r>
        <w:rPr>
          <w:rFonts w:asciiTheme="majorBidi" w:hAnsiTheme="majorBidi" w:cstheme="majorBidi"/>
          <w:i/>
          <w:iCs/>
          <w:szCs w:val="24"/>
        </w:rPr>
        <w:t xml:space="preserve">. </w:t>
      </w:r>
    </w:p>
    <w:p w:rsidR="009175A2" w:rsidRDefault="009175A2" w:rsidP="003B6D22">
      <w:pPr>
        <w:pStyle w:val="Bullet1"/>
        <w:rPr>
          <w:rFonts w:asciiTheme="majorBidi" w:hAnsiTheme="majorBidi" w:cstheme="majorBidi"/>
          <w:i/>
          <w:iCs/>
          <w:szCs w:val="24"/>
        </w:rPr>
      </w:pPr>
      <w:r>
        <w:rPr>
          <w:rFonts w:asciiTheme="majorBidi" w:hAnsiTheme="majorBidi" w:cstheme="majorBidi"/>
          <w:i/>
          <w:iCs/>
          <w:szCs w:val="24"/>
        </w:rPr>
        <w:t xml:space="preserve">Informs that the </w:t>
      </w:r>
      <w:r w:rsidR="00C93051">
        <w:rPr>
          <w:rFonts w:asciiTheme="majorBidi" w:hAnsiTheme="majorBidi" w:cstheme="majorBidi"/>
          <w:i/>
          <w:iCs/>
          <w:szCs w:val="24"/>
        </w:rPr>
        <w:t>final draft</w:t>
      </w:r>
      <w:r>
        <w:rPr>
          <w:rFonts w:asciiTheme="majorBidi" w:hAnsiTheme="majorBidi" w:cstheme="majorBidi"/>
          <w:i/>
          <w:iCs/>
          <w:szCs w:val="24"/>
        </w:rPr>
        <w:t xml:space="preserve"> customs legislation </w:t>
      </w:r>
      <w:r w:rsidR="00C93051">
        <w:rPr>
          <w:rFonts w:asciiTheme="majorBidi" w:hAnsiTheme="majorBidi" w:cstheme="majorBidi"/>
          <w:i/>
          <w:iCs/>
          <w:szCs w:val="24"/>
        </w:rPr>
        <w:t>was</w:t>
      </w:r>
      <w:r>
        <w:rPr>
          <w:rFonts w:asciiTheme="majorBidi" w:hAnsiTheme="majorBidi" w:cstheme="majorBidi"/>
          <w:i/>
          <w:iCs/>
          <w:szCs w:val="24"/>
        </w:rPr>
        <w:t xml:space="preserve"> submitted for the parliamentary scrutiny and is expected to be approved in the course of the spring sessions.</w:t>
      </w:r>
      <w:r w:rsidRPr="009175A2">
        <w:rPr>
          <w:rFonts w:asciiTheme="majorBidi" w:hAnsiTheme="majorBidi" w:cstheme="majorBidi"/>
          <w:i/>
          <w:iCs/>
          <w:szCs w:val="24"/>
        </w:rPr>
        <w:t xml:space="preserve"> </w:t>
      </w:r>
      <w:r>
        <w:rPr>
          <w:rFonts w:asciiTheme="majorBidi" w:hAnsiTheme="majorBidi" w:cstheme="majorBidi"/>
          <w:i/>
          <w:iCs/>
          <w:szCs w:val="24"/>
        </w:rPr>
        <w:t xml:space="preserve">The </w:t>
      </w:r>
      <w:r w:rsidR="00C93051">
        <w:rPr>
          <w:rFonts w:asciiTheme="majorBidi" w:hAnsiTheme="majorBidi" w:cstheme="majorBidi"/>
          <w:i/>
          <w:iCs/>
          <w:szCs w:val="24"/>
        </w:rPr>
        <w:t>d</w:t>
      </w:r>
      <w:r>
        <w:rPr>
          <w:rFonts w:asciiTheme="majorBidi" w:hAnsiTheme="majorBidi" w:cstheme="majorBidi"/>
          <w:i/>
          <w:iCs/>
          <w:szCs w:val="24"/>
        </w:rPr>
        <w:t xml:space="preserve">raft </w:t>
      </w:r>
      <w:r w:rsidR="00C93051">
        <w:rPr>
          <w:rFonts w:asciiTheme="majorBidi" w:hAnsiTheme="majorBidi" w:cstheme="majorBidi"/>
          <w:i/>
          <w:iCs/>
          <w:szCs w:val="24"/>
        </w:rPr>
        <w:t>C</w:t>
      </w:r>
      <w:r>
        <w:rPr>
          <w:rFonts w:asciiTheme="majorBidi" w:hAnsiTheme="majorBidi" w:cstheme="majorBidi"/>
          <w:i/>
          <w:iCs/>
          <w:szCs w:val="24"/>
        </w:rPr>
        <w:t>ode</w:t>
      </w:r>
      <w:r w:rsidR="00C93051">
        <w:rPr>
          <w:rFonts w:asciiTheme="majorBidi" w:hAnsiTheme="majorBidi" w:cstheme="majorBidi"/>
          <w:i/>
          <w:iCs/>
          <w:szCs w:val="24"/>
        </w:rPr>
        <w:t>, which has gone through consultations with the private sector and other stakeholders,</w:t>
      </w:r>
      <w:r w:rsidRPr="00BC15EA">
        <w:rPr>
          <w:rFonts w:asciiTheme="majorBidi" w:hAnsiTheme="majorBidi" w:cstheme="majorBidi"/>
          <w:i/>
          <w:iCs/>
          <w:szCs w:val="24"/>
        </w:rPr>
        <w:t xml:space="preserve"> envisages </w:t>
      </w:r>
      <w:r w:rsidRPr="00844465">
        <w:rPr>
          <w:rFonts w:asciiTheme="majorBidi" w:hAnsiTheme="majorBidi" w:cstheme="majorBidi"/>
          <w:i/>
          <w:iCs/>
          <w:szCs w:val="24"/>
          <w:lang w:val="en-US"/>
        </w:rPr>
        <w:t xml:space="preserve">progressive </w:t>
      </w:r>
      <w:r w:rsidRPr="00BC15EA">
        <w:rPr>
          <w:rFonts w:asciiTheme="majorBidi" w:hAnsiTheme="majorBidi" w:cstheme="majorBidi"/>
          <w:i/>
          <w:iCs/>
          <w:szCs w:val="24"/>
        </w:rPr>
        <w:t xml:space="preserve">approximation </w:t>
      </w:r>
      <w:r w:rsidRPr="00083A17">
        <w:rPr>
          <w:rFonts w:asciiTheme="majorBidi" w:hAnsiTheme="majorBidi" w:cstheme="majorBidi"/>
          <w:i/>
          <w:iCs/>
          <w:szCs w:val="24"/>
          <w:lang w:val="en-US"/>
        </w:rPr>
        <w:t xml:space="preserve">with the newly adopted Union </w:t>
      </w:r>
      <w:r w:rsidRPr="00083A17">
        <w:rPr>
          <w:rFonts w:asciiTheme="majorBidi" w:hAnsiTheme="majorBidi" w:cstheme="majorBidi"/>
          <w:i/>
          <w:iCs/>
          <w:szCs w:val="24"/>
          <w:lang w:val="en-US"/>
        </w:rPr>
        <w:lastRenderedPageBreak/>
        <w:t>Customs Code.</w:t>
      </w:r>
      <w:r>
        <w:rPr>
          <w:rFonts w:asciiTheme="majorBidi" w:hAnsiTheme="majorBidi" w:cstheme="majorBidi"/>
          <w:i/>
          <w:iCs/>
          <w:szCs w:val="24"/>
          <w:lang w:val="en-US"/>
        </w:rPr>
        <w:t xml:space="preserve"> </w:t>
      </w:r>
      <w:r w:rsidRPr="00844465">
        <w:rPr>
          <w:rFonts w:asciiTheme="majorBidi" w:hAnsiTheme="majorBidi" w:cstheme="majorBidi"/>
          <w:i/>
          <w:iCs/>
          <w:szCs w:val="24"/>
          <w:lang w:val="en-US"/>
        </w:rPr>
        <w:t xml:space="preserve">Secondary legislation is </w:t>
      </w:r>
      <w:r w:rsidR="008C7F3F">
        <w:rPr>
          <w:rFonts w:asciiTheme="majorBidi" w:hAnsiTheme="majorBidi" w:cstheme="majorBidi"/>
          <w:i/>
          <w:iCs/>
          <w:szCs w:val="24"/>
          <w:lang w:val="en-US"/>
        </w:rPr>
        <w:t xml:space="preserve">currently </w:t>
      </w:r>
      <w:r w:rsidRPr="00844465">
        <w:rPr>
          <w:rFonts w:asciiTheme="majorBidi" w:hAnsiTheme="majorBidi" w:cstheme="majorBidi"/>
          <w:i/>
          <w:iCs/>
          <w:szCs w:val="24"/>
          <w:lang w:val="en-US"/>
        </w:rPr>
        <w:t xml:space="preserve">being </w:t>
      </w:r>
      <w:r w:rsidR="008C7F3F">
        <w:rPr>
          <w:rFonts w:asciiTheme="majorBidi" w:hAnsiTheme="majorBidi" w:cstheme="majorBidi"/>
          <w:i/>
          <w:iCs/>
          <w:szCs w:val="24"/>
          <w:lang w:val="en-US"/>
        </w:rPr>
        <w:t>developed</w:t>
      </w:r>
      <w:r w:rsidRPr="00844465">
        <w:rPr>
          <w:rFonts w:asciiTheme="majorBidi" w:hAnsiTheme="majorBidi" w:cstheme="majorBidi"/>
          <w:i/>
          <w:iCs/>
          <w:szCs w:val="24"/>
          <w:lang w:val="en-US"/>
        </w:rPr>
        <w:t xml:space="preserve"> in ac</w:t>
      </w:r>
      <w:r w:rsidR="00C93051">
        <w:rPr>
          <w:rFonts w:asciiTheme="majorBidi" w:hAnsiTheme="majorBidi" w:cstheme="majorBidi"/>
          <w:i/>
          <w:iCs/>
          <w:szCs w:val="24"/>
          <w:lang w:val="en-US"/>
        </w:rPr>
        <w:t>cordance with the draft of the Customs C</w:t>
      </w:r>
      <w:r w:rsidRPr="00844465">
        <w:rPr>
          <w:rFonts w:asciiTheme="majorBidi" w:hAnsiTheme="majorBidi" w:cstheme="majorBidi"/>
          <w:i/>
          <w:iCs/>
          <w:szCs w:val="24"/>
          <w:lang w:val="en-US"/>
        </w:rPr>
        <w:t>ode</w:t>
      </w:r>
      <w:r w:rsidR="00C93051">
        <w:rPr>
          <w:rFonts w:asciiTheme="majorBidi" w:hAnsiTheme="majorBidi" w:cstheme="majorBidi"/>
          <w:i/>
          <w:iCs/>
          <w:szCs w:val="24"/>
          <w:lang w:val="en-US"/>
        </w:rPr>
        <w:t>.</w:t>
      </w:r>
    </w:p>
    <w:p w:rsidR="00C93051" w:rsidRDefault="00C93051" w:rsidP="00C93051">
      <w:pPr>
        <w:pStyle w:val="Bullet1"/>
        <w:rPr>
          <w:rFonts w:asciiTheme="majorBidi" w:hAnsiTheme="majorBidi" w:cstheme="majorBidi"/>
          <w:i/>
          <w:iCs/>
          <w:szCs w:val="24"/>
        </w:rPr>
      </w:pPr>
      <w:r w:rsidRPr="00DB40D7">
        <w:rPr>
          <w:rFonts w:asciiTheme="majorBidi" w:hAnsiTheme="majorBidi" w:cstheme="majorBidi"/>
          <w:i/>
          <w:iCs/>
          <w:szCs w:val="24"/>
        </w:rPr>
        <w:t>Notes</w:t>
      </w:r>
      <w:r>
        <w:rPr>
          <w:rFonts w:asciiTheme="majorBidi" w:hAnsiTheme="majorBidi" w:cstheme="majorBidi"/>
          <w:i/>
          <w:iCs/>
          <w:szCs w:val="24"/>
        </w:rPr>
        <w:t xml:space="preserve"> that Georgia introduced </w:t>
      </w:r>
      <w:r w:rsidRPr="00DB40D7">
        <w:rPr>
          <w:rFonts w:asciiTheme="majorBidi" w:hAnsiTheme="majorBidi" w:cstheme="majorBidi"/>
          <w:i/>
          <w:iCs/>
          <w:szCs w:val="24"/>
        </w:rPr>
        <w:t>Authorized Economic Operator (AEO)</w:t>
      </w:r>
      <w:r>
        <w:rPr>
          <w:rFonts w:asciiTheme="majorBidi" w:hAnsiTheme="majorBidi" w:cstheme="majorBidi"/>
          <w:i/>
          <w:iCs/>
          <w:szCs w:val="24"/>
        </w:rPr>
        <w:t xml:space="preserve"> and looks forward to m</w:t>
      </w:r>
      <w:r w:rsidRPr="00DB40D7">
        <w:rPr>
          <w:rFonts w:asciiTheme="majorBidi" w:hAnsiTheme="majorBidi" w:cstheme="majorBidi"/>
          <w:i/>
          <w:iCs/>
          <w:szCs w:val="24"/>
        </w:rPr>
        <w:t xml:space="preserve">utual </w:t>
      </w:r>
      <w:r>
        <w:rPr>
          <w:rFonts w:asciiTheme="majorBidi" w:hAnsiTheme="majorBidi" w:cstheme="majorBidi"/>
          <w:i/>
          <w:iCs/>
          <w:szCs w:val="24"/>
        </w:rPr>
        <w:t>r</w:t>
      </w:r>
      <w:r w:rsidRPr="00DB40D7">
        <w:rPr>
          <w:rFonts w:asciiTheme="majorBidi" w:hAnsiTheme="majorBidi" w:cstheme="majorBidi"/>
          <w:i/>
          <w:iCs/>
          <w:szCs w:val="24"/>
        </w:rPr>
        <w:t>ecognition of the AE</w:t>
      </w:r>
      <w:r>
        <w:rPr>
          <w:rFonts w:asciiTheme="majorBidi" w:hAnsiTheme="majorBidi" w:cstheme="majorBidi"/>
          <w:i/>
          <w:iCs/>
          <w:szCs w:val="24"/>
        </w:rPr>
        <w:t>O</w:t>
      </w:r>
      <w:r w:rsidRPr="00DB40D7">
        <w:rPr>
          <w:rFonts w:asciiTheme="majorBidi" w:hAnsiTheme="majorBidi" w:cstheme="majorBidi"/>
          <w:i/>
          <w:iCs/>
          <w:szCs w:val="24"/>
        </w:rPr>
        <w:t>s between Georgia and the EU in order to strengthen and assist end-to-end security of the supply chain and to multiply benefits for traders</w:t>
      </w:r>
      <w:r>
        <w:rPr>
          <w:rFonts w:asciiTheme="majorBidi" w:hAnsiTheme="majorBidi" w:cstheme="majorBidi"/>
          <w:i/>
          <w:iCs/>
          <w:szCs w:val="24"/>
        </w:rPr>
        <w:t>.</w:t>
      </w:r>
    </w:p>
    <w:p w:rsidR="00C93051" w:rsidRPr="00C93051" w:rsidRDefault="00C93051" w:rsidP="00C93051">
      <w:pPr>
        <w:pStyle w:val="Bullet1"/>
        <w:rPr>
          <w:rFonts w:asciiTheme="majorBidi" w:hAnsiTheme="majorBidi" w:cstheme="majorBidi"/>
          <w:i/>
          <w:iCs/>
          <w:szCs w:val="24"/>
        </w:rPr>
      </w:pPr>
      <w:r w:rsidRPr="00C93051">
        <w:rPr>
          <w:i/>
        </w:rPr>
        <w:t xml:space="preserve">Welcomes </w:t>
      </w:r>
      <w:r>
        <w:rPr>
          <w:i/>
        </w:rPr>
        <w:t>the d</w:t>
      </w:r>
      <w:r w:rsidRPr="00C93051">
        <w:rPr>
          <w:i/>
        </w:rPr>
        <w:t xml:space="preserve">ecision </w:t>
      </w:r>
      <w:r>
        <w:rPr>
          <w:i/>
        </w:rPr>
        <w:t xml:space="preserve">of the </w:t>
      </w:r>
      <w:r w:rsidRPr="00C93051">
        <w:rPr>
          <w:i/>
        </w:rPr>
        <w:t>EU</w:t>
      </w:r>
      <w:r>
        <w:rPr>
          <w:i/>
        </w:rPr>
        <w:t>-</w:t>
      </w:r>
      <w:r w:rsidRPr="00C93051">
        <w:rPr>
          <w:i/>
        </w:rPr>
        <w:t xml:space="preserve">Georgia Customs Sub-Committee replacing Protocol I of the Association Agreement </w:t>
      </w:r>
      <w:r>
        <w:rPr>
          <w:i/>
        </w:rPr>
        <w:t>with</w:t>
      </w:r>
      <w:r w:rsidRPr="00C93051">
        <w:rPr>
          <w:i/>
        </w:rPr>
        <w:t xml:space="preserve"> the relevant rules of the Regional Convention on pan-Euro-Mediterranean preferential rules of origin</w:t>
      </w:r>
      <w:r>
        <w:rPr>
          <w:i/>
        </w:rPr>
        <w:t xml:space="preserve">, which allows for the </w:t>
      </w:r>
      <w:r w:rsidRPr="00C93051">
        <w:rPr>
          <w:i/>
        </w:rPr>
        <w:t xml:space="preserve">diagonal </w:t>
      </w:r>
      <w:proofErr w:type="spellStart"/>
      <w:r w:rsidRPr="00C93051">
        <w:rPr>
          <w:i/>
        </w:rPr>
        <w:t>cumulation</w:t>
      </w:r>
      <w:proofErr w:type="spellEnd"/>
      <w:r w:rsidRPr="00C93051">
        <w:rPr>
          <w:i/>
        </w:rPr>
        <w:t xml:space="preserve"> among PEM Convention members</w:t>
      </w:r>
      <w:r>
        <w:rPr>
          <w:i/>
        </w:rPr>
        <w:t>.</w:t>
      </w:r>
    </w:p>
    <w:p w:rsidR="008E4179" w:rsidRDefault="008E4179" w:rsidP="003B6D22">
      <w:pPr>
        <w:pStyle w:val="Bullet1"/>
        <w:rPr>
          <w:rFonts w:asciiTheme="majorBidi" w:hAnsiTheme="majorBidi" w:cstheme="majorBidi"/>
          <w:i/>
          <w:iCs/>
          <w:szCs w:val="24"/>
        </w:rPr>
      </w:pPr>
      <w:r>
        <w:rPr>
          <w:rFonts w:asciiTheme="majorBidi" w:hAnsiTheme="majorBidi" w:cstheme="majorBidi"/>
          <w:i/>
          <w:iCs/>
          <w:szCs w:val="24"/>
        </w:rPr>
        <w:t>Notes a new Law</w:t>
      </w:r>
      <w:r w:rsidRPr="008E4179">
        <w:rPr>
          <w:rFonts w:asciiTheme="majorBidi" w:hAnsiTheme="majorBidi" w:cstheme="majorBidi"/>
          <w:i/>
          <w:iCs/>
          <w:szCs w:val="24"/>
        </w:rPr>
        <w:t xml:space="preserve"> </w:t>
      </w:r>
      <w:r w:rsidRPr="00B04AD3">
        <w:rPr>
          <w:rFonts w:asciiTheme="majorBidi" w:hAnsiTheme="majorBidi" w:cstheme="majorBidi"/>
          <w:i/>
          <w:iCs/>
          <w:szCs w:val="24"/>
        </w:rPr>
        <w:t>on State Procur</w:t>
      </w:r>
      <w:r>
        <w:rPr>
          <w:rFonts w:asciiTheme="majorBidi" w:hAnsiTheme="majorBidi" w:cstheme="majorBidi"/>
          <w:i/>
          <w:iCs/>
          <w:szCs w:val="24"/>
        </w:rPr>
        <w:t xml:space="preserve">ement being drafted, which will facilitate implementation of the Roadmap, and informs about plans to further reform the </w:t>
      </w:r>
      <w:r w:rsidRPr="00B04AD3">
        <w:rPr>
          <w:rFonts w:asciiTheme="majorBidi" w:hAnsiTheme="majorBidi" w:cstheme="majorBidi"/>
          <w:i/>
          <w:iCs/>
          <w:szCs w:val="24"/>
        </w:rPr>
        <w:t>Dispute Resolution Council</w:t>
      </w:r>
      <w:r>
        <w:rPr>
          <w:rFonts w:asciiTheme="majorBidi" w:hAnsiTheme="majorBidi" w:cstheme="majorBidi"/>
          <w:i/>
          <w:iCs/>
          <w:szCs w:val="24"/>
        </w:rPr>
        <w:t xml:space="preserve"> in the second phase of the approximation process, in order to strengthen its independence.</w:t>
      </w:r>
    </w:p>
    <w:p w:rsidR="008E4179" w:rsidRDefault="008E4179" w:rsidP="003B6D22">
      <w:pPr>
        <w:pStyle w:val="Bullet1"/>
        <w:rPr>
          <w:rFonts w:asciiTheme="majorBidi" w:hAnsiTheme="majorBidi" w:cstheme="majorBidi"/>
          <w:i/>
          <w:iCs/>
          <w:szCs w:val="24"/>
        </w:rPr>
      </w:pPr>
      <w:r>
        <w:rPr>
          <w:rFonts w:asciiTheme="majorBidi" w:hAnsiTheme="majorBidi" w:cstheme="majorBidi"/>
          <w:i/>
          <w:iCs/>
          <w:szCs w:val="24"/>
        </w:rPr>
        <w:t xml:space="preserve">Notes </w:t>
      </w:r>
      <w:r w:rsidRPr="008D43E5">
        <w:rPr>
          <w:rFonts w:asciiTheme="majorBidi" w:hAnsiTheme="majorBidi" w:cstheme="majorBidi"/>
          <w:i/>
          <w:iCs/>
          <w:szCs w:val="24"/>
        </w:rPr>
        <w:t>the effective functioning of the Interagency Coordination Council for IPR Enforcement</w:t>
      </w:r>
      <w:r>
        <w:rPr>
          <w:rFonts w:asciiTheme="majorBidi" w:hAnsiTheme="majorBidi" w:cstheme="majorBidi"/>
          <w:i/>
          <w:iCs/>
          <w:szCs w:val="24"/>
        </w:rPr>
        <w:t xml:space="preserve"> and </w:t>
      </w:r>
      <w:r w:rsidRPr="00AE12CD">
        <w:rPr>
          <w:rFonts w:asciiTheme="majorBidi" w:hAnsiTheme="majorBidi" w:cstheme="majorBidi"/>
          <w:i/>
          <w:iCs/>
          <w:szCs w:val="24"/>
        </w:rPr>
        <w:t xml:space="preserve">the </w:t>
      </w:r>
      <w:r>
        <w:rPr>
          <w:rFonts w:asciiTheme="majorBidi" w:hAnsiTheme="majorBidi" w:cstheme="majorBidi"/>
          <w:i/>
          <w:iCs/>
          <w:szCs w:val="24"/>
        </w:rPr>
        <w:t xml:space="preserve">revision of the </w:t>
      </w:r>
      <w:r w:rsidRPr="00AE12CD">
        <w:rPr>
          <w:rFonts w:asciiTheme="majorBidi" w:hAnsiTheme="majorBidi" w:cstheme="majorBidi"/>
          <w:i/>
          <w:iCs/>
          <w:szCs w:val="24"/>
        </w:rPr>
        <w:t xml:space="preserve">Law on Customs Enforcement </w:t>
      </w:r>
      <w:r>
        <w:rPr>
          <w:rFonts w:asciiTheme="majorBidi" w:hAnsiTheme="majorBidi" w:cstheme="majorBidi"/>
          <w:i/>
          <w:iCs/>
          <w:szCs w:val="24"/>
        </w:rPr>
        <w:t>of Intellectual Property Rights.</w:t>
      </w:r>
    </w:p>
    <w:p w:rsidR="00BB0FBD" w:rsidRDefault="00BB0FBD" w:rsidP="003B6D22">
      <w:pPr>
        <w:pStyle w:val="Bullet1"/>
        <w:rPr>
          <w:rFonts w:asciiTheme="majorBidi" w:hAnsiTheme="majorBidi" w:cstheme="majorBidi"/>
          <w:i/>
          <w:iCs/>
          <w:szCs w:val="24"/>
        </w:rPr>
      </w:pPr>
      <w:r>
        <w:rPr>
          <w:rFonts w:asciiTheme="majorBidi" w:hAnsiTheme="majorBidi" w:cstheme="majorBidi"/>
          <w:i/>
          <w:iCs/>
          <w:szCs w:val="24"/>
        </w:rPr>
        <w:t xml:space="preserve">Highlights successful functioning of the </w:t>
      </w:r>
      <w:r w:rsidRPr="008D43E5">
        <w:rPr>
          <w:rFonts w:asciiTheme="majorBidi" w:hAnsiTheme="majorBidi" w:cstheme="majorBidi"/>
          <w:i/>
          <w:iCs/>
          <w:szCs w:val="24"/>
        </w:rPr>
        <w:t>web-portal - DCFTA.gov.ge –</w:t>
      </w:r>
      <w:r>
        <w:rPr>
          <w:rFonts w:asciiTheme="majorBidi" w:hAnsiTheme="majorBidi" w:cstheme="majorBidi"/>
          <w:i/>
          <w:iCs/>
          <w:szCs w:val="24"/>
        </w:rPr>
        <w:t xml:space="preserve"> which is widely used by the business sector, different stakeholders and interested public.</w:t>
      </w:r>
    </w:p>
    <w:p w:rsidR="003314CA" w:rsidRPr="008D43E5" w:rsidRDefault="003314CA" w:rsidP="003B6D22">
      <w:pPr>
        <w:tabs>
          <w:tab w:val="left" w:pos="0"/>
          <w:tab w:val="left" w:pos="768"/>
          <w:tab w:val="left" w:pos="1134"/>
          <w:tab w:val="left" w:pos="1584"/>
          <w:tab w:val="left" w:pos="1968"/>
          <w:tab w:val="left" w:pos="2352"/>
          <w:tab w:val="left" w:pos="2736"/>
          <w:tab w:val="left" w:pos="3168"/>
          <w:tab w:val="left" w:pos="3552"/>
          <w:tab w:val="left" w:pos="3936"/>
          <w:tab w:val="left" w:pos="4368"/>
          <w:tab w:val="left" w:pos="4752"/>
          <w:tab w:val="left" w:pos="5136"/>
          <w:tab w:val="left" w:pos="5520"/>
          <w:tab w:val="left" w:pos="5952"/>
          <w:tab w:val="left" w:pos="6336"/>
          <w:tab w:val="left" w:pos="6720"/>
          <w:tab w:val="left" w:pos="7104"/>
          <w:tab w:val="left" w:pos="7536"/>
          <w:tab w:val="left" w:pos="7920"/>
          <w:tab w:val="left" w:pos="8304"/>
          <w:tab w:val="left" w:pos="8736"/>
          <w:tab w:val="left" w:pos="9120"/>
          <w:tab w:val="left" w:pos="9504"/>
          <w:tab w:val="left" w:pos="9888"/>
          <w:tab w:val="left" w:pos="10320"/>
          <w:tab w:val="left" w:pos="10704"/>
        </w:tabs>
        <w:suppressAutoHyphens/>
        <w:rPr>
          <w:rFonts w:asciiTheme="majorBidi" w:hAnsiTheme="majorBidi" w:cstheme="majorBidi"/>
          <w:b/>
          <w:i/>
          <w:szCs w:val="24"/>
          <w:u w:val="single"/>
        </w:rPr>
      </w:pPr>
      <w:r w:rsidRPr="008D43E5">
        <w:rPr>
          <w:rFonts w:asciiTheme="majorBidi" w:hAnsiTheme="majorBidi" w:cstheme="majorBidi"/>
          <w:b/>
          <w:i/>
          <w:szCs w:val="24"/>
          <w:u w:val="single"/>
        </w:rPr>
        <w:t xml:space="preserve">Foreign and security policy </w:t>
      </w:r>
    </w:p>
    <w:p w:rsidR="003314CA" w:rsidRPr="008D43E5" w:rsidRDefault="003314CA" w:rsidP="003B6D22">
      <w:pPr>
        <w:pStyle w:val="Dash"/>
        <w:rPr>
          <w:rFonts w:asciiTheme="majorBidi" w:hAnsiTheme="majorBidi" w:cstheme="majorBidi"/>
          <w:b/>
          <w:bCs/>
          <w:i/>
          <w:iCs/>
          <w:szCs w:val="24"/>
        </w:rPr>
      </w:pPr>
      <w:r w:rsidRPr="008D43E5">
        <w:rPr>
          <w:rFonts w:asciiTheme="majorBidi" w:hAnsiTheme="majorBidi" w:cstheme="majorBidi"/>
          <w:b/>
          <w:bCs/>
          <w:i/>
          <w:iCs/>
          <w:szCs w:val="24"/>
        </w:rPr>
        <w:t>Cooperation on CFSP/ CSDP</w:t>
      </w:r>
    </w:p>
    <w:p w:rsidR="003314CA" w:rsidRPr="008D43E5"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Welcomes good dynamics in alignment with the EU CFSP declarations.</w:t>
      </w:r>
    </w:p>
    <w:p w:rsidR="003314CA" w:rsidRDefault="003314CA" w:rsidP="003B6D22">
      <w:pPr>
        <w:pStyle w:val="Bullet1"/>
        <w:rPr>
          <w:rFonts w:asciiTheme="majorBidi" w:hAnsiTheme="majorBidi" w:cstheme="majorBidi"/>
          <w:i/>
          <w:iCs/>
          <w:szCs w:val="24"/>
        </w:rPr>
      </w:pPr>
      <w:r w:rsidRPr="008D43E5">
        <w:rPr>
          <w:rFonts w:asciiTheme="majorBidi" w:hAnsiTheme="majorBidi" w:cstheme="majorBidi"/>
          <w:i/>
          <w:iCs/>
          <w:szCs w:val="24"/>
        </w:rPr>
        <w:t>Reiterates interest to further develop cooperation with the EU within the CSDP. Reaffirms readiness to continue contributing to the EU crisis management missions.</w:t>
      </w:r>
    </w:p>
    <w:p w:rsidR="003314CA" w:rsidRPr="008D43E5" w:rsidRDefault="003314CA" w:rsidP="003B6D22">
      <w:pPr>
        <w:pStyle w:val="Dash"/>
        <w:rPr>
          <w:rFonts w:asciiTheme="majorBidi" w:hAnsiTheme="majorBidi" w:cstheme="majorBidi"/>
          <w:b/>
          <w:bCs/>
          <w:i/>
          <w:iCs/>
          <w:szCs w:val="24"/>
        </w:rPr>
      </w:pPr>
      <w:r w:rsidRPr="008D43E5">
        <w:rPr>
          <w:rFonts w:asciiTheme="majorBidi" w:hAnsiTheme="majorBidi" w:cstheme="majorBidi"/>
          <w:b/>
          <w:bCs/>
          <w:i/>
          <w:iCs/>
          <w:szCs w:val="24"/>
        </w:rPr>
        <w:t>Peaceful Conflict Resolution, including</w:t>
      </w:r>
      <w:r w:rsidR="003B6D22" w:rsidRPr="008D43E5">
        <w:rPr>
          <w:rFonts w:asciiTheme="majorBidi" w:hAnsiTheme="majorBidi" w:cstheme="majorBidi"/>
          <w:b/>
          <w:bCs/>
          <w:i/>
          <w:iCs/>
          <w:szCs w:val="24"/>
        </w:rPr>
        <w:t xml:space="preserve"> non-recognition and engagement</w:t>
      </w:r>
    </w:p>
    <w:p w:rsidR="000E5F59" w:rsidRPr="00014398" w:rsidRDefault="000E5F59" w:rsidP="000E5F59">
      <w:pPr>
        <w:pStyle w:val="Bullet1"/>
        <w:rPr>
          <w:i/>
          <w:iCs/>
          <w:szCs w:val="24"/>
        </w:rPr>
      </w:pPr>
      <w:r w:rsidRPr="00014398">
        <w:rPr>
          <w:i/>
          <w:iCs/>
          <w:szCs w:val="24"/>
        </w:rPr>
        <w:t>Expresses sincere gratitude for EU’s firm support to Georgia’s sovereignty and territorial integrity within its internationally recognized borders, as well as the non-</w:t>
      </w:r>
      <w:r w:rsidRPr="00014398">
        <w:rPr>
          <w:i/>
          <w:iCs/>
          <w:szCs w:val="24"/>
        </w:rPr>
        <w:lastRenderedPageBreak/>
        <w:t xml:space="preserve">recognition policy with regard to </w:t>
      </w:r>
      <w:r w:rsidRPr="00014398">
        <w:rPr>
          <w:i/>
          <w:iCs/>
          <w:szCs w:val="24"/>
          <w:lang w:val="en-US"/>
        </w:rPr>
        <w:t xml:space="preserve">Georgia’s </w:t>
      </w:r>
      <w:r w:rsidRPr="00014398">
        <w:rPr>
          <w:i/>
          <w:iCs/>
          <w:szCs w:val="24"/>
        </w:rPr>
        <w:t>occupied regions of Abkhazia and Tskhinvali region/South Ossetia.</w:t>
      </w:r>
    </w:p>
    <w:p w:rsidR="000E5F59" w:rsidRPr="00014398" w:rsidRDefault="000E5F59" w:rsidP="000E5F59">
      <w:pPr>
        <w:pStyle w:val="Bullet1"/>
        <w:rPr>
          <w:i/>
          <w:iCs/>
          <w:szCs w:val="24"/>
        </w:rPr>
      </w:pPr>
      <w:r w:rsidRPr="00014398">
        <w:rPr>
          <w:i/>
          <w:iCs/>
          <w:szCs w:val="24"/>
        </w:rPr>
        <w:t>Expresses its appreciation for EU’s valuable involvement in the peaceful conflict resolution in Georgia, first and foremost, through the institute of EUSR for South Caucasus and Crisis in Georgia, EUMM’s efficient engagement on the ground and adherence to the policy of non-recognition and engagement.</w:t>
      </w:r>
    </w:p>
    <w:p w:rsidR="000E5F59" w:rsidRPr="00014398" w:rsidRDefault="000E5F59" w:rsidP="000E5F59">
      <w:pPr>
        <w:pStyle w:val="Bullet1"/>
        <w:rPr>
          <w:i/>
          <w:iCs/>
          <w:szCs w:val="24"/>
        </w:rPr>
      </w:pPr>
      <w:r w:rsidRPr="00014398">
        <w:rPr>
          <w:i/>
          <w:iCs/>
          <w:szCs w:val="24"/>
        </w:rPr>
        <w:t>Emphasizes the crucial role of the EUSR institute in the peace process in Georgia, particularly through the Co-Chairmanship of the Geneva International Discussions, promoting the implementation of the 12 August 2008 Ceasefire Agreement, as well as facilitating the development and implementation of confidence building measures between the communities divided by the occupation line.</w:t>
      </w:r>
    </w:p>
    <w:p w:rsidR="000E5F59" w:rsidRDefault="000E5F59" w:rsidP="000E5F59">
      <w:pPr>
        <w:pStyle w:val="Bullet1"/>
        <w:rPr>
          <w:i/>
          <w:iCs/>
          <w:szCs w:val="24"/>
        </w:rPr>
      </w:pPr>
      <w:r w:rsidRPr="00014398">
        <w:rPr>
          <w:i/>
          <w:iCs/>
          <w:szCs w:val="24"/>
        </w:rPr>
        <w:t>Expresses appreciation for the extension of the mandate of the EU Monitoring Mission and underlines Mission’s significant role in monitoring the violations of the 12 August 2008 Ceasefire Agreement by Russia and deterring the escalation of tensions on the ground. Highlights the importance of further enhancing the mission with relevant human and technical capabilities to efficiently perform its duties in addressing the safety and humanitarian needs of conflict-affected people, which is decisive in light of continuous provocations of the Russian Federation.</w:t>
      </w:r>
    </w:p>
    <w:p w:rsidR="000E5F59" w:rsidRDefault="000E5F59" w:rsidP="000E5F59">
      <w:pPr>
        <w:pStyle w:val="Bullet1"/>
        <w:rPr>
          <w:i/>
          <w:iCs/>
          <w:szCs w:val="24"/>
        </w:rPr>
      </w:pPr>
      <w:r w:rsidRPr="00695045">
        <w:rPr>
          <w:i/>
          <w:iCs/>
          <w:szCs w:val="24"/>
        </w:rPr>
        <w:t>Asks the EU to urge the Russian Federation to provide the EUMM access to the occupied regions, in line with the mandate of the Mission to monitor the implementation of the 12 August 2008 Ceasefire Agreement in the entire territory of Georgia.</w:t>
      </w:r>
    </w:p>
    <w:p w:rsidR="000E5F59" w:rsidRPr="00695045" w:rsidRDefault="000E5F59" w:rsidP="000E5F59">
      <w:pPr>
        <w:pStyle w:val="Bullet1"/>
        <w:rPr>
          <w:i/>
          <w:iCs/>
          <w:szCs w:val="24"/>
        </w:rPr>
      </w:pPr>
      <w:r w:rsidRPr="00695045">
        <w:rPr>
          <w:i/>
          <w:iCs/>
          <w:szCs w:val="24"/>
        </w:rPr>
        <w:t>Expresses concern over the ongoing occupation and steps towards factual annexation of Georgian regions of Abkhazia and Tskhinvali region/South Ossetia by Russia resulting in deteriorated security, human rights and humanitarian situation on the ground. In this regard, particularly stresses:</w:t>
      </w:r>
    </w:p>
    <w:p w:rsidR="000E5F59" w:rsidRPr="00014398" w:rsidRDefault="000E5F59" w:rsidP="007C3D46">
      <w:pPr>
        <w:pStyle w:val="Dash2"/>
        <w:numPr>
          <w:ilvl w:val="0"/>
          <w:numId w:val="26"/>
        </w:numPr>
        <w:ind w:left="1440"/>
        <w:rPr>
          <w:i/>
          <w:iCs/>
          <w:szCs w:val="24"/>
        </w:rPr>
      </w:pPr>
      <w:r w:rsidRPr="00014398">
        <w:rPr>
          <w:i/>
          <w:iCs/>
          <w:szCs w:val="24"/>
        </w:rPr>
        <w:t>the continued illegal steps to incorporate both occupied regions into Russia’s military, economic and social systems, as well as the statements by the Tskhinvali occupation regime on the accession to the Russian Federation;</w:t>
      </w:r>
    </w:p>
    <w:p w:rsidR="000E5F59" w:rsidRPr="000E5F59" w:rsidRDefault="000E5F59" w:rsidP="007C3D46">
      <w:pPr>
        <w:pStyle w:val="Dash2"/>
        <w:numPr>
          <w:ilvl w:val="0"/>
          <w:numId w:val="27"/>
        </w:numPr>
        <w:ind w:left="1440"/>
        <w:rPr>
          <w:i/>
          <w:iCs/>
          <w:szCs w:val="24"/>
        </w:rPr>
      </w:pPr>
      <w:r w:rsidRPr="000E5F59">
        <w:rPr>
          <w:i/>
          <w:szCs w:val="24"/>
        </w:rPr>
        <w:t>Russia’s intensified military build-up and military exercises in both occupied regions, ongoing installation of barbed wire fences and artificial barriers along the occupation line, continuous illegal detentions</w:t>
      </w:r>
      <w:r w:rsidRPr="000E5F59" w:rsidDel="00AC3882">
        <w:rPr>
          <w:i/>
          <w:szCs w:val="24"/>
        </w:rPr>
        <w:t xml:space="preserve"> </w:t>
      </w:r>
      <w:r w:rsidRPr="000E5F59">
        <w:rPr>
          <w:i/>
          <w:szCs w:val="24"/>
        </w:rPr>
        <w:t>and kidnappings, maintaining four so-</w:t>
      </w:r>
      <w:r w:rsidRPr="000E5F59">
        <w:rPr>
          <w:i/>
          <w:szCs w:val="24"/>
        </w:rPr>
        <w:lastRenderedPageBreak/>
        <w:t>called crossing points closed that further restricts freedom of movement across the occupation line.</w:t>
      </w:r>
      <w:r>
        <w:rPr>
          <w:i/>
          <w:szCs w:val="24"/>
        </w:rPr>
        <w:t xml:space="preserve"> I</w:t>
      </w:r>
      <w:r w:rsidRPr="000E5F59">
        <w:rPr>
          <w:i/>
          <w:iCs/>
          <w:szCs w:val="24"/>
        </w:rPr>
        <w:t xml:space="preserve">n this regard, expresses deep concern over the recent long-term closure of the occupation line in both occupied regions. After re-opening of </w:t>
      </w:r>
      <w:proofErr w:type="spellStart"/>
      <w:r w:rsidRPr="000E5F59">
        <w:rPr>
          <w:i/>
          <w:iCs/>
          <w:szCs w:val="24"/>
        </w:rPr>
        <w:t>Enguri</w:t>
      </w:r>
      <w:proofErr w:type="spellEnd"/>
      <w:r w:rsidRPr="000E5F59">
        <w:rPr>
          <w:i/>
          <w:iCs/>
          <w:szCs w:val="24"/>
        </w:rPr>
        <w:t xml:space="preserve"> bridge, the so-called crossing points in Tskhinvali region remain closed and lead to humanitarian crisis on the ground; </w:t>
      </w:r>
    </w:p>
    <w:p w:rsidR="000E5F59" w:rsidRPr="00014398" w:rsidRDefault="000E5F59" w:rsidP="007C3D46">
      <w:pPr>
        <w:pStyle w:val="Dash2"/>
        <w:numPr>
          <w:ilvl w:val="0"/>
          <w:numId w:val="27"/>
        </w:numPr>
        <w:ind w:left="1440"/>
        <w:rPr>
          <w:i/>
          <w:iCs/>
          <w:szCs w:val="24"/>
        </w:rPr>
      </w:pPr>
      <w:r w:rsidRPr="00014398">
        <w:rPr>
          <w:i/>
          <w:szCs w:val="24"/>
        </w:rPr>
        <w:t xml:space="preserve">grave human rights violations in both Georgian regions, with particular emphasis on </w:t>
      </w:r>
      <w:r w:rsidRPr="00014398">
        <w:rPr>
          <w:i/>
          <w:iCs/>
          <w:szCs w:val="24"/>
        </w:rPr>
        <w:t xml:space="preserve">the intensified policy of ethnic discrimination, forcing ethnic Georgians in </w:t>
      </w:r>
      <w:proofErr w:type="spellStart"/>
      <w:r w:rsidRPr="00014398">
        <w:rPr>
          <w:i/>
          <w:iCs/>
          <w:szCs w:val="24"/>
        </w:rPr>
        <w:t>Gali</w:t>
      </w:r>
      <w:proofErr w:type="spellEnd"/>
      <w:r w:rsidRPr="00014398">
        <w:rPr>
          <w:i/>
          <w:iCs/>
          <w:szCs w:val="24"/>
        </w:rPr>
        <w:t xml:space="preserve"> district to register as foreigners or change their names in Abkhazian ones, further restrictions of rights to freedom of movement, residence, work and property; prohibition of education in native language in both occupied territories; destroying and burning the houses of Georgian IDPs in Tskhinvali region; other discriminatory measures, aiming at erasing the Georgian traces inside these regions;</w:t>
      </w:r>
    </w:p>
    <w:p w:rsidR="000E5F59" w:rsidRPr="00014398" w:rsidRDefault="000E5F59" w:rsidP="007C3D46">
      <w:pPr>
        <w:pStyle w:val="Dash2"/>
        <w:numPr>
          <w:ilvl w:val="0"/>
          <w:numId w:val="27"/>
        </w:numPr>
        <w:ind w:left="1440"/>
        <w:rPr>
          <w:i/>
          <w:iCs/>
          <w:szCs w:val="24"/>
        </w:rPr>
      </w:pPr>
      <w:r w:rsidRPr="00014398">
        <w:rPr>
          <w:i/>
          <w:szCs w:val="24"/>
        </w:rPr>
        <w:t xml:space="preserve">infringement of basic human rights with regard to Ms. Tamar </w:t>
      </w:r>
      <w:proofErr w:type="spellStart"/>
      <w:r w:rsidRPr="00014398">
        <w:rPr>
          <w:i/>
          <w:szCs w:val="24"/>
        </w:rPr>
        <w:t>Mearakishvili</w:t>
      </w:r>
      <w:proofErr w:type="spellEnd"/>
      <w:r w:rsidRPr="00014398">
        <w:rPr>
          <w:i/>
          <w:szCs w:val="24"/>
        </w:rPr>
        <w:t xml:space="preserve">, Georgian civil society activist residing in </w:t>
      </w:r>
      <w:proofErr w:type="spellStart"/>
      <w:r w:rsidRPr="00014398">
        <w:rPr>
          <w:i/>
          <w:szCs w:val="24"/>
        </w:rPr>
        <w:t>Akhalgori</w:t>
      </w:r>
      <w:proofErr w:type="spellEnd"/>
      <w:r w:rsidRPr="00014398">
        <w:rPr>
          <w:i/>
          <w:szCs w:val="24"/>
        </w:rPr>
        <w:t xml:space="preserve"> district, who has been illegally kidnapped twice by Tskhinvali occupation regime and kept in a house arrest for more than one and a half years. Notes that two so-called criminal cases were filed against her for criticizing the representatives of Tskhinvali occupation regime. Stresses that the occupation regime left her without identity documents, thus depriving her of possibility to cross the occupation line; </w:t>
      </w:r>
    </w:p>
    <w:p w:rsidR="000E5F59" w:rsidRPr="00014398" w:rsidRDefault="000E5F59" w:rsidP="000E5F59">
      <w:pPr>
        <w:pStyle w:val="Bullet1"/>
        <w:rPr>
          <w:i/>
          <w:szCs w:val="24"/>
        </w:rPr>
      </w:pPr>
      <w:r>
        <w:rPr>
          <w:i/>
          <w:szCs w:val="24"/>
        </w:rPr>
        <w:t>E</w:t>
      </w:r>
      <w:r w:rsidRPr="00014398">
        <w:rPr>
          <w:i/>
          <w:szCs w:val="24"/>
        </w:rPr>
        <w:t xml:space="preserve">xpresses concern that the Russian Federation keeps the conflict-affected local population as hostages of its occupation policy and uses the human rights issues as a tool for political pressure on Georgia. </w:t>
      </w:r>
    </w:p>
    <w:p w:rsidR="000E5F59" w:rsidRDefault="000E5F59" w:rsidP="000E5F59">
      <w:pPr>
        <w:pStyle w:val="Bullet1"/>
        <w:rPr>
          <w:i/>
          <w:iCs/>
          <w:szCs w:val="24"/>
        </w:rPr>
      </w:pPr>
      <w:r w:rsidRPr="00014398">
        <w:rPr>
          <w:i/>
          <w:iCs/>
          <w:szCs w:val="24"/>
        </w:rPr>
        <w:t xml:space="preserve">Underlines that Russia’s illegal and provocative steps in violation of Georgia’s sovereignty and territorial integrity </w:t>
      </w:r>
      <w:r w:rsidRPr="00014398">
        <w:rPr>
          <w:i/>
          <w:szCs w:val="24"/>
        </w:rPr>
        <w:t>severely affect safety, socio-economic and humanitarian conditions of local population and further isolate the occupied regions from the rest of Georgia.</w:t>
      </w:r>
      <w:r w:rsidRPr="00014398">
        <w:rPr>
          <w:i/>
          <w:iCs/>
          <w:szCs w:val="24"/>
        </w:rPr>
        <w:t xml:space="preserve"> </w:t>
      </w:r>
      <w:r>
        <w:rPr>
          <w:i/>
          <w:iCs/>
          <w:szCs w:val="24"/>
        </w:rPr>
        <w:t>In this regard:</w:t>
      </w:r>
    </w:p>
    <w:p w:rsidR="000E5F59" w:rsidRPr="000E5F59" w:rsidRDefault="000E5F59" w:rsidP="007C3D46">
      <w:pPr>
        <w:pStyle w:val="Bullet1"/>
        <w:numPr>
          <w:ilvl w:val="0"/>
          <w:numId w:val="29"/>
        </w:numPr>
        <w:rPr>
          <w:i/>
          <w:iCs/>
          <w:szCs w:val="24"/>
        </w:rPr>
      </w:pPr>
      <w:r w:rsidRPr="000E5F59">
        <w:rPr>
          <w:i/>
          <w:szCs w:val="24"/>
        </w:rPr>
        <w:t>Stresses the need to enhance support and assistance of vulnerable population.</w:t>
      </w:r>
    </w:p>
    <w:p w:rsidR="000E5F59" w:rsidRPr="000E5F59" w:rsidRDefault="000E5F59" w:rsidP="007C3D46">
      <w:pPr>
        <w:pStyle w:val="Bullet1"/>
        <w:numPr>
          <w:ilvl w:val="0"/>
          <w:numId w:val="29"/>
        </w:numPr>
      </w:pPr>
      <w:r w:rsidRPr="000E5F59">
        <w:rPr>
          <w:i/>
        </w:rPr>
        <w:t xml:space="preserve">Highlights the importance of pushing Russia </w:t>
      </w:r>
      <w:r>
        <w:rPr>
          <w:i/>
        </w:rPr>
        <w:t xml:space="preserve">on the </w:t>
      </w:r>
      <w:r w:rsidRPr="000E5F59">
        <w:rPr>
          <w:i/>
        </w:rPr>
        <w:t>necessity to provide international human rights monitors unrestricted access to both occupied regions of Georgia</w:t>
      </w:r>
      <w:r w:rsidRPr="000E5F59">
        <w:t>.</w:t>
      </w:r>
    </w:p>
    <w:p w:rsidR="000E5F59" w:rsidRPr="00014398" w:rsidRDefault="000E5F59" w:rsidP="000E5F59">
      <w:pPr>
        <w:pStyle w:val="Bullet1"/>
        <w:rPr>
          <w:i/>
          <w:iCs/>
          <w:szCs w:val="24"/>
        </w:rPr>
      </w:pPr>
      <w:r w:rsidRPr="00014398">
        <w:rPr>
          <w:i/>
          <w:iCs/>
          <w:szCs w:val="24"/>
        </w:rPr>
        <w:lastRenderedPageBreak/>
        <w:t xml:space="preserve">Condemns the </w:t>
      </w:r>
      <w:r w:rsidRPr="00014398">
        <w:rPr>
          <w:i/>
          <w:szCs w:val="24"/>
        </w:rPr>
        <w:t xml:space="preserve">deprivation of life of Archil </w:t>
      </w:r>
      <w:proofErr w:type="spellStart"/>
      <w:r w:rsidRPr="00014398">
        <w:rPr>
          <w:i/>
          <w:szCs w:val="24"/>
        </w:rPr>
        <w:t>Tatunashvili</w:t>
      </w:r>
      <w:proofErr w:type="spellEnd"/>
      <w:r w:rsidRPr="00014398">
        <w:rPr>
          <w:i/>
          <w:szCs w:val="24"/>
        </w:rPr>
        <w:t xml:space="preserve">, Giga </w:t>
      </w:r>
      <w:proofErr w:type="spellStart"/>
      <w:r w:rsidRPr="00014398">
        <w:rPr>
          <w:i/>
          <w:szCs w:val="24"/>
        </w:rPr>
        <w:t>Otkhozoria</w:t>
      </w:r>
      <w:proofErr w:type="spellEnd"/>
      <w:r w:rsidRPr="00014398">
        <w:rPr>
          <w:i/>
          <w:szCs w:val="24"/>
        </w:rPr>
        <w:t xml:space="preserve"> and David </w:t>
      </w:r>
      <w:proofErr w:type="spellStart"/>
      <w:r w:rsidRPr="00014398">
        <w:rPr>
          <w:i/>
          <w:szCs w:val="24"/>
        </w:rPr>
        <w:t>Basharuli</w:t>
      </w:r>
      <w:proofErr w:type="spellEnd"/>
      <w:r w:rsidRPr="00014398">
        <w:rPr>
          <w:i/>
          <w:szCs w:val="24"/>
        </w:rPr>
        <w:t xml:space="preserve">. Stresses the necessity of execution of justice and importance of urging the Russian Federation to remove impediments in this process. Underlines that </w:t>
      </w:r>
      <w:proofErr w:type="spellStart"/>
      <w:r w:rsidRPr="00014398">
        <w:rPr>
          <w:i/>
          <w:szCs w:val="24"/>
        </w:rPr>
        <w:t>Otkhozoria-Tatunashvili</w:t>
      </w:r>
      <w:proofErr w:type="spellEnd"/>
      <w:r w:rsidRPr="00014398">
        <w:rPr>
          <w:i/>
          <w:szCs w:val="24"/>
        </w:rPr>
        <w:t xml:space="preserve"> List adopted by the Georgian Government aims to prevent further grave human rights violations and eradicate the impunity in the occupied regions. </w:t>
      </w:r>
    </w:p>
    <w:p w:rsidR="000E5F59" w:rsidRPr="00014398" w:rsidRDefault="000E5F59" w:rsidP="007C3D46">
      <w:pPr>
        <w:pStyle w:val="Bullet1"/>
        <w:numPr>
          <w:ilvl w:val="0"/>
          <w:numId w:val="23"/>
        </w:numPr>
        <w:ind w:left="1530"/>
        <w:rPr>
          <w:i/>
          <w:iCs/>
          <w:szCs w:val="24"/>
        </w:rPr>
      </w:pPr>
      <w:r w:rsidRPr="00014398">
        <w:rPr>
          <w:i/>
          <w:szCs w:val="24"/>
        </w:rPr>
        <w:t>In this light requests the EU and its member states to express support to th</w:t>
      </w:r>
      <w:r>
        <w:rPr>
          <w:i/>
          <w:szCs w:val="24"/>
        </w:rPr>
        <w:t xml:space="preserve">e </w:t>
      </w:r>
      <w:proofErr w:type="spellStart"/>
      <w:r>
        <w:rPr>
          <w:i/>
          <w:szCs w:val="24"/>
        </w:rPr>
        <w:t>Otkhozoria-Tatunashvili</w:t>
      </w:r>
      <w:proofErr w:type="spellEnd"/>
      <w:r>
        <w:rPr>
          <w:i/>
          <w:szCs w:val="24"/>
        </w:rPr>
        <w:t xml:space="preserve"> List</w:t>
      </w:r>
      <w:r w:rsidRPr="00014398">
        <w:rPr>
          <w:i/>
          <w:szCs w:val="24"/>
        </w:rPr>
        <w:t xml:space="preserve"> as a preventive measure and impose the respective sanctions on the listed individuals on both the EU and national levels.</w:t>
      </w:r>
    </w:p>
    <w:p w:rsidR="000E5F59" w:rsidRPr="00014398" w:rsidRDefault="000E5F59" w:rsidP="000E5F59">
      <w:pPr>
        <w:pStyle w:val="Bullet1"/>
        <w:rPr>
          <w:i/>
          <w:szCs w:val="24"/>
          <w:lang w:val="en-US"/>
        </w:rPr>
      </w:pPr>
      <w:r w:rsidRPr="00014398">
        <w:rPr>
          <w:i/>
          <w:szCs w:val="24"/>
        </w:rPr>
        <w:t>Highlights that the Russian Federation has intensified its hybrid tools to promote recognition of so-called independence of Georgia’s occupied regions and illegal contacts of the occupation regimes through any means. Therefore, stress the urgent necessity of keeping the non-recognition policy high on the international and particularly the EU agenda.</w:t>
      </w:r>
      <w:r>
        <w:rPr>
          <w:i/>
          <w:szCs w:val="24"/>
        </w:rPr>
        <w:t xml:space="preserve"> In this light:</w:t>
      </w:r>
    </w:p>
    <w:p w:rsidR="000E5F59" w:rsidRPr="00014398" w:rsidRDefault="000E5F59" w:rsidP="007C3D46">
      <w:pPr>
        <w:pStyle w:val="Bullet1"/>
        <w:numPr>
          <w:ilvl w:val="0"/>
          <w:numId w:val="23"/>
        </w:numPr>
        <w:ind w:left="1440" w:hanging="270"/>
        <w:rPr>
          <w:i/>
          <w:szCs w:val="24"/>
        </w:rPr>
      </w:pPr>
      <w:proofErr w:type="gramStart"/>
      <w:r w:rsidRPr="00014398">
        <w:rPr>
          <w:i/>
          <w:szCs w:val="24"/>
        </w:rPr>
        <w:t>asks</w:t>
      </w:r>
      <w:proofErr w:type="gramEnd"/>
      <w:r w:rsidRPr="00014398">
        <w:rPr>
          <w:i/>
          <w:szCs w:val="24"/>
        </w:rPr>
        <w:t xml:space="preserve"> the EU and its member states to further strengthen and consolidate the non-recognition policy and stay vigilant against financially and politically vulnerable states in the Asia, Africa, Pacific Rim and Latin America.   </w:t>
      </w:r>
    </w:p>
    <w:p w:rsidR="000E5F59" w:rsidRPr="00014398" w:rsidRDefault="000E5F59" w:rsidP="007C3D46">
      <w:pPr>
        <w:pStyle w:val="ListParagraph"/>
        <w:numPr>
          <w:ilvl w:val="0"/>
          <w:numId w:val="23"/>
        </w:numPr>
        <w:ind w:left="1440" w:hanging="270"/>
        <w:contextualSpacing w:val="0"/>
        <w:jc w:val="both"/>
        <w:rPr>
          <w:i/>
          <w:szCs w:val="24"/>
        </w:rPr>
      </w:pPr>
      <w:r w:rsidRPr="00014398">
        <w:rPr>
          <w:i/>
          <w:szCs w:val="24"/>
        </w:rPr>
        <w:t xml:space="preserve">Requests the EU and its member states to consider adoption of appropriate legal measures against violation of sovereignty and territorial integrity of Georgia. In this regard emphasizes that the US Consolidated Appropriations Act 2019, adopted third  year in a row, is an important milestone in strengthening the non-recognition policy that prohibits funding of those countries (Nauru, Nicaragua, Syria, Venezuela), which recognize and/or in any form promote the so-called independence of occupied Abkhazia and Tskhinvali regions.   </w:t>
      </w:r>
    </w:p>
    <w:p w:rsidR="000E5F59" w:rsidRPr="00014398" w:rsidRDefault="000E5F59" w:rsidP="000E5F59">
      <w:pPr>
        <w:pStyle w:val="Bullet1"/>
        <w:rPr>
          <w:i/>
          <w:szCs w:val="24"/>
        </w:rPr>
      </w:pPr>
      <w:proofErr w:type="gramStart"/>
      <w:r w:rsidRPr="00014398">
        <w:rPr>
          <w:i/>
          <w:szCs w:val="24"/>
        </w:rPr>
        <w:t>notes</w:t>
      </w:r>
      <w:proofErr w:type="gramEnd"/>
      <w:r w:rsidRPr="00014398">
        <w:rPr>
          <w:i/>
          <w:szCs w:val="24"/>
        </w:rPr>
        <w:t xml:space="preserve"> </w:t>
      </w:r>
      <w:r>
        <w:rPr>
          <w:i/>
          <w:szCs w:val="24"/>
        </w:rPr>
        <w:t>w</w:t>
      </w:r>
      <w:r w:rsidRPr="00014398">
        <w:rPr>
          <w:i/>
          <w:szCs w:val="24"/>
        </w:rPr>
        <w:t>ith particular concern Moscow’s intensified attempts to compel the international community to accept the so-called “new realities” and thus legitimize its ongoing illegal occupation and aggression against Georgia. Highlights Russia’s hybrid tools and propaganda instruments to delink in people’s minds both Abkhazia and Tskhinvali regions from the rest of Georgia. Notes that the term “breakaway” gives an indication that secession of the occupied territories from Georgia is an accomplished fact and strengthens Russia’s desired narrative in international arena.</w:t>
      </w:r>
    </w:p>
    <w:p w:rsidR="000E5F59" w:rsidRPr="00014398" w:rsidRDefault="000E5F59" w:rsidP="007C3D46">
      <w:pPr>
        <w:pStyle w:val="ListParagraph"/>
        <w:numPr>
          <w:ilvl w:val="0"/>
          <w:numId w:val="23"/>
        </w:numPr>
        <w:ind w:left="1440" w:hanging="270"/>
        <w:contextualSpacing w:val="0"/>
        <w:jc w:val="both"/>
        <w:rPr>
          <w:i/>
          <w:szCs w:val="24"/>
        </w:rPr>
      </w:pPr>
      <w:r w:rsidRPr="00014398">
        <w:rPr>
          <w:i/>
          <w:szCs w:val="24"/>
        </w:rPr>
        <w:lastRenderedPageBreak/>
        <w:t>Therefore, underscores the crucial importance of using the proper terms by the international community and the EU member states to consolidate support for Georgia’s sovereignty, territorial integrity and the non-recognition policy towards the occupied territories on international arena.</w:t>
      </w:r>
    </w:p>
    <w:p w:rsidR="000E5F59" w:rsidRPr="00014398" w:rsidRDefault="000E5F59" w:rsidP="000E5F59">
      <w:pPr>
        <w:pStyle w:val="Bullet1"/>
        <w:rPr>
          <w:i/>
          <w:iCs/>
          <w:szCs w:val="24"/>
        </w:rPr>
      </w:pPr>
      <w:r w:rsidRPr="00014398">
        <w:rPr>
          <w:i/>
          <w:szCs w:val="24"/>
        </w:rPr>
        <w:t xml:space="preserve">Notes that Russia is taking the destructive steps to hamper the existing peace negotiations formats that are designed to address the needs of conflict-affected people. Expresses concern over suspension of </w:t>
      </w:r>
      <w:proofErr w:type="spellStart"/>
      <w:r w:rsidRPr="00014398">
        <w:rPr>
          <w:i/>
          <w:szCs w:val="24"/>
        </w:rPr>
        <w:t>Gali</w:t>
      </w:r>
      <w:proofErr w:type="spellEnd"/>
      <w:r w:rsidRPr="00014398">
        <w:rPr>
          <w:i/>
          <w:szCs w:val="24"/>
        </w:rPr>
        <w:t xml:space="preserve"> Incident Prevention and Response Mechanism due to deliberate provocations by Russia and its occupation regime, undermining the mandate and substance of the format.</w:t>
      </w:r>
    </w:p>
    <w:p w:rsidR="000E5F59" w:rsidRPr="00014398" w:rsidRDefault="000E5F59" w:rsidP="007C3D46">
      <w:pPr>
        <w:pStyle w:val="Bullet1"/>
        <w:numPr>
          <w:ilvl w:val="0"/>
          <w:numId w:val="23"/>
        </w:numPr>
        <w:ind w:left="1530"/>
        <w:rPr>
          <w:i/>
          <w:iCs/>
          <w:szCs w:val="24"/>
        </w:rPr>
      </w:pPr>
      <w:r w:rsidRPr="00014398">
        <w:rPr>
          <w:i/>
          <w:iCs/>
          <w:szCs w:val="24"/>
        </w:rPr>
        <w:t xml:space="preserve">Reiterates that effective functioning of </w:t>
      </w:r>
      <w:proofErr w:type="spellStart"/>
      <w:r w:rsidRPr="00014398">
        <w:rPr>
          <w:i/>
          <w:iCs/>
          <w:szCs w:val="24"/>
        </w:rPr>
        <w:t>Gali</w:t>
      </w:r>
      <w:proofErr w:type="spellEnd"/>
      <w:r w:rsidRPr="00014398">
        <w:rPr>
          <w:i/>
          <w:iCs/>
          <w:szCs w:val="24"/>
        </w:rPr>
        <w:t xml:space="preserve"> and </w:t>
      </w:r>
      <w:proofErr w:type="spellStart"/>
      <w:r w:rsidRPr="00014398">
        <w:rPr>
          <w:i/>
          <w:iCs/>
          <w:szCs w:val="24"/>
        </w:rPr>
        <w:t>Ergneti</w:t>
      </w:r>
      <w:proofErr w:type="spellEnd"/>
      <w:r w:rsidRPr="00014398">
        <w:rPr>
          <w:i/>
          <w:iCs/>
          <w:szCs w:val="24"/>
        </w:rPr>
        <w:t xml:space="preserve"> Incident Prevention and Response Mechanisms (IPRMs) without any suspension is essential for finding durable solutions for the safety and humanitarian needs of conflict-affected people. </w:t>
      </w:r>
    </w:p>
    <w:p w:rsidR="000E5F59" w:rsidRPr="00014398" w:rsidRDefault="000E5F59" w:rsidP="007C3D46">
      <w:pPr>
        <w:pStyle w:val="Bullet1"/>
        <w:numPr>
          <w:ilvl w:val="0"/>
          <w:numId w:val="23"/>
        </w:numPr>
        <w:ind w:left="1530"/>
        <w:rPr>
          <w:i/>
          <w:iCs/>
          <w:szCs w:val="24"/>
        </w:rPr>
      </w:pPr>
      <w:r w:rsidRPr="00014398">
        <w:rPr>
          <w:i/>
          <w:iCs/>
          <w:szCs w:val="24"/>
        </w:rPr>
        <w:t xml:space="preserve">Requests the EU to continue the efforts for ensuring the resumption of the </w:t>
      </w:r>
      <w:proofErr w:type="spellStart"/>
      <w:r w:rsidRPr="00014398">
        <w:rPr>
          <w:i/>
          <w:iCs/>
          <w:szCs w:val="24"/>
        </w:rPr>
        <w:t>Gali</w:t>
      </w:r>
      <w:proofErr w:type="spellEnd"/>
      <w:r w:rsidRPr="00014398">
        <w:rPr>
          <w:i/>
          <w:iCs/>
          <w:szCs w:val="24"/>
        </w:rPr>
        <w:t xml:space="preserve"> IPRM in full respect for the founding principles and ground rules.</w:t>
      </w:r>
    </w:p>
    <w:p w:rsidR="000E5F59" w:rsidRPr="00014398" w:rsidRDefault="000E5F59" w:rsidP="000E5F59">
      <w:pPr>
        <w:pStyle w:val="Bullet1"/>
        <w:rPr>
          <w:i/>
          <w:iCs/>
          <w:szCs w:val="24"/>
        </w:rPr>
      </w:pPr>
      <w:r w:rsidRPr="00014398">
        <w:rPr>
          <w:i/>
          <w:iCs/>
          <w:szCs w:val="24"/>
        </w:rPr>
        <w:t>Expresses concern on Russia’s destructive steps in the Geneva International Discussions — extremely politicizing the humanitarian issues and providing different artificial pretexts to obstruct the negotiation on the issues mandated by the GID, including the implementation of the Ceasefire Agreement, ISA and the return of IDPs and refugees.</w:t>
      </w:r>
    </w:p>
    <w:p w:rsidR="000E5F59" w:rsidRPr="00014398" w:rsidRDefault="000E5F59" w:rsidP="007C3D46">
      <w:pPr>
        <w:pStyle w:val="Bullet1"/>
        <w:numPr>
          <w:ilvl w:val="0"/>
          <w:numId w:val="23"/>
        </w:numPr>
        <w:ind w:left="1530"/>
        <w:rPr>
          <w:i/>
          <w:iCs/>
          <w:szCs w:val="24"/>
        </w:rPr>
      </w:pPr>
      <w:r w:rsidRPr="00014398">
        <w:rPr>
          <w:i/>
          <w:iCs/>
          <w:szCs w:val="24"/>
        </w:rPr>
        <w:t xml:space="preserve">Stresses the need for strong leadership by the Co-Chairs to safeguard the negotiations in the circumstances of Russia’s deliberate attempt to undermine the peace formats and facilitate reaching progress on core issues of the agenda.  </w:t>
      </w:r>
    </w:p>
    <w:p w:rsidR="000E5F59" w:rsidRPr="00014398" w:rsidRDefault="000E5F59" w:rsidP="000E5F59">
      <w:pPr>
        <w:pStyle w:val="Bullet1"/>
        <w:rPr>
          <w:i/>
          <w:iCs/>
          <w:szCs w:val="24"/>
        </w:rPr>
      </w:pPr>
      <w:r w:rsidRPr="00014398">
        <w:rPr>
          <w:i/>
          <w:iCs/>
          <w:szCs w:val="24"/>
        </w:rPr>
        <w:t>Underlines that throughout more than 10 years after the Russia-Georgia war, despite tremendous efforts of international community and the Government of Georgia, the situation with regard to the occupied regions has significantly deteriorated that directly affects the peace and security of the wider region - Black Sea and Eastern Europe.</w:t>
      </w:r>
    </w:p>
    <w:p w:rsidR="000E5F59" w:rsidRPr="00014398" w:rsidRDefault="000E5F59" w:rsidP="000E5F59">
      <w:pPr>
        <w:pStyle w:val="Bullet1"/>
        <w:rPr>
          <w:i/>
          <w:iCs/>
          <w:szCs w:val="24"/>
        </w:rPr>
      </w:pPr>
      <w:r w:rsidRPr="00014398">
        <w:rPr>
          <w:i/>
          <w:iCs/>
          <w:szCs w:val="24"/>
        </w:rPr>
        <w:t xml:space="preserve">Therefore, </w:t>
      </w:r>
      <w:r w:rsidRPr="00014398">
        <w:rPr>
          <w:i/>
          <w:szCs w:val="24"/>
        </w:rPr>
        <w:t xml:space="preserve">emphasizes the urgent need for addressing the challenge of Russia from strategic point of view. </w:t>
      </w:r>
    </w:p>
    <w:p w:rsidR="000E5F59" w:rsidRPr="00014398" w:rsidRDefault="000E5F59" w:rsidP="000E5F59">
      <w:pPr>
        <w:pStyle w:val="Bullet1"/>
        <w:rPr>
          <w:i/>
          <w:iCs/>
          <w:szCs w:val="24"/>
        </w:rPr>
      </w:pPr>
      <w:r w:rsidRPr="00014398">
        <w:rPr>
          <w:i/>
          <w:szCs w:val="24"/>
        </w:rPr>
        <w:t>S</w:t>
      </w:r>
      <w:r w:rsidRPr="00014398">
        <w:rPr>
          <w:i/>
          <w:iCs/>
          <w:szCs w:val="24"/>
        </w:rPr>
        <w:t xml:space="preserve">tresses that more efforts and result-oriented steps of international community are needed to counter Russia’s intensified illegal actions. Notes that </w:t>
      </w:r>
      <w:r w:rsidRPr="00014398">
        <w:rPr>
          <w:i/>
          <w:szCs w:val="24"/>
        </w:rPr>
        <w:t xml:space="preserve">strong focus on the </w:t>
      </w:r>
      <w:r w:rsidRPr="00014398">
        <w:rPr>
          <w:i/>
          <w:szCs w:val="24"/>
        </w:rPr>
        <w:lastRenderedPageBreak/>
        <w:t xml:space="preserve">resolution of Russia-Georgia conflict and high level involvement by the international community is a strong requirement that can play a crucial role in ensuring peace and security in Georgia. </w:t>
      </w:r>
    </w:p>
    <w:p w:rsidR="000E5F59" w:rsidRPr="00014398" w:rsidRDefault="000E5F59" w:rsidP="000E5F59">
      <w:pPr>
        <w:pStyle w:val="Bullet1"/>
        <w:rPr>
          <w:i/>
          <w:szCs w:val="24"/>
        </w:rPr>
      </w:pPr>
      <w:r w:rsidRPr="00014398">
        <w:rPr>
          <w:i/>
          <w:szCs w:val="24"/>
        </w:rPr>
        <w:t xml:space="preserve">Deems it of utmost importance that the EU, as mediator and guarantor of the ceasefire provisions between Russia and Georgia, and its member states demonstrate firm stance and </w:t>
      </w:r>
      <w:r w:rsidRPr="00014398">
        <w:rPr>
          <w:i/>
          <w:iCs/>
          <w:szCs w:val="24"/>
        </w:rPr>
        <w:t xml:space="preserve">raise the issue of Russia-Georgia conflict on the highest level in the agenda, on the international arena and with Russia. </w:t>
      </w:r>
      <w:r w:rsidRPr="00014398">
        <w:rPr>
          <w:i/>
          <w:szCs w:val="24"/>
        </w:rPr>
        <w:t>In this respect, it is of utmost need to:</w:t>
      </w:r>
    </w:p>
    <w:p w:rsidR="000E5F59" w:rsidRPr="00014398" w:rsidRDefault="000E5F59" w:rsidP="007C3D46">
      <w:pPr>
        <w:pStyle w:val="Dash2"/>
        <w:numPr>
          <w:ilvl w:val="0"/>
          <w:numId w:val="28"/>
        </w:numPr>
        <w:ind w:left="1440"/>
        <w:rPr>
          <w:i/>
          <w:szCs w:val="24"/>
        </w:rPr>
      </w:pPr>
      <w:proofErr w:type="gramStart"/>
      <w:r w:rsidRPr="00014398">
        <w:rPr>
          <w:i/>
          <w:iCs/>
          <w:szCs w:val="24"/>
        </w:rPr>
        <w:t>conduct</w:t>
      </w:r>
      <w:proofErr w:type="gramEnd"/>
      <w:r w:rsidRPr="00014398">
        <w:rPr>
          <w:i/>
          <w:szCs w:val="24"/>
        </w:rPr>
        <w:t xml:space="preserve"> high level consultations of key international actors with Russia to facilitate and ensure a drastic change on the way to comprehensive resolution of the conflict with full respect for Georgia’s sovereignty and territorial integrity.  </w:t>
      </w:r>
    </w:p>
    <w:p w:rsidR="000E5F59" w:rsidRPr="00014398" w:rsidRDefault="000E5F59" w:rsidP="007C3D46">
      <w:pPr>
        <w:pStyle w:val="Dash2"/>
        <w:numPr>
          <w:ilvl w:val="0"/>
          <w:numId w:val="28"/>
        </w:numPr>
        <w:ind w:left="1440"/>
        <w:rPr>
          <w:i/>
          <w:iCs/>
          <w:szCs w:val="24"/>
        </w:rPr>
      </w:pPr>
      <w:r w:rsidRPr="00014398">
        <w:rPr>
          <w:i/>
          <w:iCs/>
          <w:szCs w:val="24"/>
        </w:rPr>
        <w:t xml:space="preserve">maintain the urgent necessity of implementation of the 12 August 2008 Ceasefire Agreement by RF high on EU’s agenda; </w:t>
      </w:r>
      <w:r>
        <w:rPr>
          <w:i/>
          <w:iCs/>
          <w:szCs w:val="24"/>
        </w:rPr>
        <w:t>elaborate</w:t>
      </w:r>
      <w:r w:rsidRPr="00014398">
        <w:rPr>
          <w:i/>
          <w:iCs/>
          <w:szCs w:val="24"/>
        </w:rPr>
        <w:t xml:space="preserve"> concrete steps for implementation of the Ceasefire Agreement, in particular with regard to withdrawal of Russian military forces from the territory of Georgia and establishment of international security arrangements therein;</w:t>
      </w:r>
    </w:p>
    <w:p w:rsidR="000E5F59" w:rsidRPr="00014398" w:rsidRDefault="000E5F59" w:rsidP="007C3D46">
      <w:pPr>
        <w:pStyle w:val="Dash2"/>
        <w:numPr>
          <w:ilvl w:val="0"/>
          <w:numId w:val="28"/>
        </w:numPr>
        <w:ind w:left="1440"/>
        <w:rPr>
          <w:i/>
          <w:iCs/>
          <w:szCs w:val="24"/>
        </w:rPr>
      </w:pPr>
      <w:r w:rsidRPr="00014398">
        <w:rPr>
          <w:i/>
          <w:iCs/>
          <w:szCs w:val="24"/>
        </w:rPr>
        <w:t>exert pressure on Moscow with the aim to force Russia to implement the 12 August 2008 Ceasefire Agreement;</w:t>
      </w:r>
      <w:r w:rsidRPr="00014398" w:rsidDel="001405E1">
        <w:rPr>
          <w:i/>
          <w:iCs/>
          <w:szCs w:val="24"/>
        </w:rPr>
        <w:t xml:space="preserve"> </w:t>
      </w:r>
      <w:r w:rsidRPr="00014398">
        <w:rPr>
          <w:i/>
          <w:iCs/>
          <w:szCs w:val="24"/>
        </w:rPr>
        <w:t xml:space="preserve"> </w:t>
      </w:r>
    </w:p>
    <w:p w:rsidR="000E5F59" w:rsidRPr="00014398" w:rsidRDefault="000E5F59" w:rsidP="007C3D46">
      <w:pPr>
        <w:pStyle w:val="Dash2"/>
        <w:numPr>
          <w:ilvl w:val="0"/>
          <w:numId w:val="28"/>
        </w:numPr>
        <w:ind w:left="1440"/>
        <w:rPr>
          <w:i/>
          <w:iCs/>
          <w:szCs w:val="24"/>
        </w:rPr>
      </w:pPr>
      <w:r w:rsidRPr="00014398">
        <w:rPr>
          <w:i/>
          <w:iCs/>
          <w:szCs w:val="24"/>
        </w:rPr>
        <w:t>promote the creation of favourable conditions for safe and dignified return of all IDPs and refugees to the places of their origin and advocate for achieving tangible progress on this matter;</w:t>
      </w:r>
    </w:p>
    <w:p w:rsidR="000E5F59" w:rsidRPr="00014398" w:rsidRDefault="000E5F59" w:rsidP="007C3D46">
      <w:pPr>
        <w:pStyle w:val="Dash2"/>
        <w:numPr>
          <w:ilvl w:val="0"/>
          <w:numId w:val="28"/>
        </w:numPr>
        <w:ind w:left="1440"/>
        <w:rPr>
          <w:i/>
          <w:iCs/>
          <w:szCs w:val="24"/>
        </w:rPr>
      </w:pPr>
      <w:r w:rsidRPr="00014398">
        <w:rPr>
          <w:i/>
          <w:iCs/>
          <w:szCs w:val="24"/>
        </w:rPr>
        <w:t>expects that the EU takes a great lead within the Geneva International Discussions to conduct meaningful and result-oriented negotiations and reach tangible results on core issues, , first and foremost, the affirmation and implementation of non-use of force commitment, establishment of international security arrangements on the ground, the safe and dignified return of IDPs and refugees, and to find durable solutions for security, human rights and humanitarian challenges stemming from the Russia-Georgia conflict. Requests the EU Co-Chairmanship to demonstrate strong leadership on the issue of implementation of the Ceasefire Agreement within the GID.</w:t>
      </w:r>
    </w:p>
    <w:p w:rsidR="000E5F59" w:rsidRPr="00014398" w:rsidRDefault="000E5F59" w:rsidP="007C3D46">
      <w:pPr>
        <w:pStyle w:val="ListParagraph"/>
        <w:numPr>
          <w:ilvl w:val="0"/>
          <w:numId w:val="24"/>
        </w:numPr>
        <w:autoSpaceDE w:val="0"/>
        <w:autoSpaceDN w:val="0"/>
        <w:adjustRightInd w:val="0"/>
        <w:ind w:left="1080" w:hanging="567"/>
        <w:contextualSpacing w:val="0"/>
        <w:jc w:val="both"/>
        <w:rPr>
          <w:i/>
          <w:iCs/>
          <w:szCs w:val="24"/>
        </w:rPr>
      </w:pPr>
      <w:r w:rsidRPr="00014398">
        <w:rPr>
          <w:i/>
          <w:iCs/>
          <w:szCs w:val="24"/>
        </w:rPr>
        <w:t xml:space="preserve">Reaffirms its commitment to the peaceful conflict resolution, including through constructive engagement in the Geneva International Discussions and a pragmatic policy </w:t>
      </w:r>
      <w:r w:rsidRPr="00014398">
        <w:rPr>
          <w:i/>
          <w:iCs/>
          <w:szCs w:val="24"/>
        </w:rPr>
        <w:lastRenderedPageBreak/>
        <w:t>of dialogue with Russia. Highlights that Georgia unwaveringly pursues its comprehensive peaceful conflict resolution policy that relies, on the one hand, on the tasks of de-occupation by the Russian Federation and, on the other, on reconciliation and engagement between the communities split by the conflict. Namely:</w:t>
      </w:r>
    </w:p>
    <w:p w:rsidR="000E5F59" w:rsidRPr="00014398" w:rsidRDefault="000E5F59" w:rsidP="007C3D46">
      <w:pPr>
        <w:pStyle w:val="ListParagraph"/>
        <w:numPr>
          <w:ilvl w:val="0"/>
          <w:numId w:val="25"/>
        </w:numPr>
        <w:ind w:left="1440"/>
        <w:contextualSpacing w:val="0"/>
        <w:jc w:val="both"/>
        <w:rPr>
          <w:i/>
          <w:iCs/>
          <w:szCs w:val="24"/>
        </w:rPr>
      </w:pPr>
      <w:r w:rsidRPr="00014398">
        <w:rPr>
          <w:i/>
          <w:iCs/>
          <w:szCs w:val="24"/>
        </w:rPr>
        <w:t xml:space="preserve">Georgia has implemented the 12 August 2008 Ceasefire Agreement and remains in full compliance with its provisions. </w:t>
      </w:r>
    </w:p>
    <w:p w:rsidR="000E5F59" w:rsidRPr="00014398" w:rsidRDefault="000E5F59" w:rsidP="007C3D46">
      <w:pPr>
        <w:pStyle w:val="ListParagraph"/>
        <w:numPr>
          <w:ilvl w:val="0"/>
          <w:numId w:val="25"/>
        </w:numPr>
        <w:ind w:left="1440"/>
        <w:contextualSpacing w:val="0"/>
        <w:jc w:val="both"/>
        <w:rPr>
          <w:i/>
          <w:iCs/>
          <w:szCs w:val="24"/>
        </w:rPr>
      </w:pPr>
      <w:r w:rsidRPr="00014398">
        <w:rPr>
          <w:i/>
          <w:iCs/>
          <w:szCs w:val="24"/>
        </w:rPr>
        <w:t>Georgia has several times unilaterally reaffirmed the non-use of force commitment and been implementing this principle, still awaiting the reciprocity from the Russian side.</w:t>
      </w:r>
    </w:p>
    <w:p w:rsidR="000E5F59" w:rsidRPr="00014398" w:rsidRDefault="000E5F59" w:rsidP="007C3D46">
      <w:pPr>
        <w:pStyle w:val="ListParagraph"/>
        <w:numPr>
          <w:ilvl w:val="0"/>
          <w:numId w:val="25"/>
        </w:numPr>
        <w:ind w:left="1440"/>
        <w:contextualSpacing w:val="0"/>
        <w:jc w:val="both"/>
        <w:rPr>
          <w:i/>
          <w:iCs/>
          <w:szCs w:val="24"/>
        </w:rPr>
      </w:pPr>
      <w:r w:rsidRPr="00014398">
        <w:rPr>
          <w:i/>
          <w:iCs/>
          <w:szCs w:val="24"/>
        </w:rPr>
        <w:t xml:space="preserve">Georgia is doing its utmost for meaningful and result-oriented functioning of the negotiations within the Geneva International Discussions (GID) and Incident Prevention and Response Mechanisms (IPRMs) to achieve lasting peace, and reach tangible results for the needs of conflict-affected population on both sides of the occupation line. </w:t>
      </w:r>
    </w:p>
    <w:p w:rsidR="000E5F59" w:rsidRPr="00014398" w:rsidRDefault="000E5F59" w:rsidP="000E5F59">
      <w:pPr>
        <w:pStyle w:val="Bullet1"/>
        <w:rPr>
          <w:i/>
          <w:iCs/>
          <w:szCs w:val="24"/>
        </w:rPr>
      </w:pPr>
      <w:r w:rsidRPr="00014398">
        <w:rPr>
          <w:i/>
          <w:iCs/>
          <w:szCs w:val="24"/>
        </w:rPr>
        <w:t>Stresses its commitment to further pursue and intensify the policy of reconciliation, confidence building and engagement between the communities divided by the occupation lines.</w:t>
      </w:r>
    </w:p>
    <w:p w:rsidR="000E5F59" w:rsidRPr="00014398" w:rsidRDefault="000E5F59" w:rsidP="000E5F59">
      <w:pPr>
        <w:pStyle w:val="Bullet1"/>
        <w:rPr>
          <w:i/>
          <w:iCs/>
          <w:szCs w:val="24"/>
        </w:rPr>
      </w:pPr>
      <w:r w:rsidRPr="00014398">
        <w:rPr>
          <w:i/>
          <w:iCs/>
          <w:szCs w:val="24"/>
        </w:rPr>
        <w:t xml:space="preserve">Underlines the need to counter with </w:t>
      </w:r>
      <w:r w:rsidRPr="00014398">
        <w:rPr>
          <w:i/>
          <w:szCs w:val="24"/>
        </w:rPr>
        <w:t xml:space="preserve">regularly exercised destructive policy of the Russian Federation aimed at deepening divides and creating additional obstacles for the local communities to move, receive education, live in secure environment, interact and develop relations on the other side, by taking dynamic steps and investing more in peace policy. </w:t>
      </w:r>
    </w:p>
    <w:p w:rsidR="000E5F59" w:rsidRPr="00014398" w:rsidRDefault="000E5F59" w:rsidP="000E5F59">
      <w:pPr>
        <w:pStyle w:val="Bullet1"/>
        <w:rPr>
          <w:i/>
          <w:iCs/>
          <w:szCs w:val="24"/>
        </w:rPr>
      </w:pPr>
      <w:r w:rsidRPr="00014398">
        <w:rPr>
          <w:i/>
          <w:iCs/>
          <w:szCs w:val="24"/>
        </w:rPr>
        <w:t>Emphasizes that Government of Georgia’s new peace initiative “A Step to a Better Future” adopted by wide consensus and broad international support serves exactly the goals of taking care of conflict-affected population, improvement of their socio-economic situation, easing and expanding access to quality education and other services provided by Georgian state as well as paves the way towards people-to-people contacts, confidence building and community-based dialogue.</w:t>
      </w:r>
    </w:p>
    <w:p w:rsidR="000E5F59" w:rsidRPr="00014398" w:rsidRDefault="000E5F59" w:rsidP="000E5F59">
      <w:pPr>
        <w:pStyle w:val="Bullet1"/>
        <w:rPr>
          <w:i/>
          <w:iCs/>
          <w:szCs w:val="24"/>
        </w:rPr>
      </w:pPr>
      <w:r w:rsidRPr="00014398">
        <w:rPr>
          <w:i/>
          <w:iCs/>
          <w:szCs w:val="24"/>
        </w:rPr>
        <w:t xml:space="preserve">Stresses that this is a purely constructive and humanitarian agenda, not directed against anyone but foremost serving the interests of local population. The initiative </w:t>
      </w:r>
      <w:r w:rsidRPr="00014398">
        <w:rPr>
          <w:i/>
          <w:iCs/>
          <w:szCs w:val="24"/>
        </w:rPr>
        <w:lastRenderedPageBreak/>
        <w:t>comprises nonconventional, status neutral formulas, where applicable, and corresponds to the interests and needs of conflict divided communities.</w:t>
      </w:r>
    </w:p>
    <w:p w:rsidR="000E5F59" w:rsidRPr="00014398" w:rsidRDefault="000E5F59" w:rsidP="000E5F59">
      <w:pPr>
        <w:pStyle w:val="Bullet1"/>
        <w:rPr>
          <w:i/>
          <w:iCs/>
          <w:szCs w:val="24"/>
        </w:rPr>
      </w:pPr>
      <w:r w:rsidRPr="00014398">
        <w:rPr>
          <w:i/>
          <w:iCs/>
          <w:szCs w:val="24"/>
        </w:rPr>
        <w:t>Highlights the importance of delinking the humanitarian solutions from political status related speculations and EU-Georgia successful cooperation in this realm as a framework and a foundation for humanitarian and status neutral solutions.</w:t>
      </w:r>
    </w:p>
    <w:p w:rsidR="000E5F59" w:rsidRPr="00014398" w:rsidRDefault="000E5F59" w:rsidP="000E5F59">
      <w:pPr>
        <w:pStyle w:val="Bullet1"/>
        <w:rPr>
          <w:i/>
          <w:iCs/>
          <w:szCs w:val="24"/>
        </w:rPr>
      </w:pPr>
      <w:r w:rsidRPr="00014398">
        <w:rPr>
          <w:i/>
          <w:iCs/>
          <w:szCs w:val="24"/>
        </w:rPr>
        <w:t xml:space="preserve">Highlights that peace initiative eases the access of goods originating from Abkhazia and Tskhinvali region/South Ossetia to internal markets of Georgia as well as creates possibilities for benefitting from privileged treatment on international markets due to Georgia’s formats of cooperation with the EU and other partners. </w:t>
      </w:r>
    </w:p>
    <w:p w:rsidR="000E5F59" w:rsidRPr="00014398" w:rsidRDefault="000E5F59" w:rsidP="000E5F59">
      <w:pPr>
        <w:pStyle w:val="Bullet1"/>
        <w:rPr>
          <w:i/>
          <w:iCs/>
          <w:szCs w:val="24"/>
        </w:rPr>
      </w:pPr>
      <w:r w:rsidRPr="00014398">
        <w:rPr>
          <w:i/>
          <w:iCs/>
          <w:szCs w:val="24"/>
        </w:rPr>
        <w:t>Informs that initiative aims to further expand educational opportunities for the residents of occupied territories, including easing access to all stages of education in the rest of Georgia as well as to international programs. It also entails easing of technical procedures for accessing Georgian passports and life-cycle documents with the aim to make all the benefits and opportunities stemming from EU-Georgia association agenda equally accessible to the residents of the occupied territories, including visa free travel.</w:t>
      </w:r>
    </w:p>
    <w:p w:rsidR="000E5F59" w:rsidRPr="00014398" w:rsidRDefault="000E5F59" w:rsidP="000E5F59">
      <w:pPr>
        <w:pStyle w:val="Bullet1"/>
        <w:rPr>
          <w:i/>
          <w:iCs/>
          <w:szCs w:val="24"/>
        </w:rPr>
      </w:pPr>
      <w:r w:rsidRPr="00014398">
        <w:rPr>
          <w:i/>
          <w:iCs/>
          <w:szCs w:val="24"/>
        </w:rPr>
        <w:t>Informs that the Government of Georgia has already started the implementation of the peace initiative, which implies the following directions:</w:t>
      </w:r>
    </w:p>
    <w:p w:rsidR="000E5F59" w:rsidRPr="00014398" w:rsidRDefault="000E5F59" w:rsidP="007C3D46">
      <w:pPr>
        <w:pStyle w:val="Bullet1"/>
        <w:numPr>
          <w:ilvl w:val="0"/>
          <w:numId w:val="22"/>
        </w:numPr>
        <w:ind w:left="1440"/>
        <w:rPr>
          <w:i/>
          <w:iCs/>
          <w:szCs w:val="24"/>
        </w:rPr>
      </w:pPr>
      <w:r w:rsidRPr="00014398">
        <w:rPr>
          <w:b/>
          <w:i/>
          <w:szCs w:val="24"/>
        </w:rPr>
        <w:t xml:space="preserve">Legal </w:t>
      </w:r>
      <w:r w:rsidRPr="00014398">
        <w:rPr>
          <w:i/>
          <w:szCs w:val="24"/>
        </w:rPr>
        <w:t>– adoption of the relevant sub-laws/introduction of amendments into the existing legal acts;</w:t>
      </w:r>
    </w:p>
    <w:p w:rsidR="000E5F59" w:rsidRPr="00014398" w:rsidRDefault="000E5F59" w:rsidP="007C3D46">
      <w:pPr>
        <w:pStyle w:val="Bullet1"/>
        <w:numPr>
          <w:ilvl w:val="0"/>
          <w:numId w:val="22"/>
        </w:numPr>
        <w:ind w:left="1440"/>
        <w:rPr>
          <w:i/>
          <w:iCs/>
          <w:szCs w:val="24"/>
        </w:rPr>
      </w:pPr>
      <w:r w:rsidRPr="00014398">
        <w:rPr>
          <w:b/>
          <w:i/>
          <w:szCs w:val="24"/>
        </w:rPr>
        <w:t xml:space="preserve">Infrastructural </w:t>
      </w:r>
      <w:r w:rsidRPr="00014398">
        <w:rPr>
          <w:i/>
          <w:szCs w:val="24"/>
        </w:rPr>
        <w:t xml:space="preserve">– construction/arrangement of the infrastructure envisaged by the peace initiative in village </w:t>
      </w:r>
      <w:proofErr w:type="spellStart"/>
      <w:r w:rsidRPr="00014398">
        <w:rPr>
          <w:i/>
          <w:szCs w:val="24"/>
        </w:rPr>
        <w:t>Rukhi</w:t>
      </w:r>
      <w:proofErr w:type="spellEnd"/>
      <w:r w:rsidRPr="00014398">
        <w:rPr>
          <w:i/>
          <w:szCs w:val="24"/>
        </w:rPr>
        <w:t xml:space="preserve">. Partnership Fund has developed the relevant project that soon will be launched; </w:t>
      </w:r>
    </w:p>
    <w:p w:rsidR="000E5F59" w:rsidRPr="00014398" w:rsidRDefault="000E5F59" w:rsidP="007C3D46">
      <w:pPr>
        <w:pStyle w:val="Bullet1"/>
        <w:numPr>
          <w:ilvl w:val="0"/>
          <w:numId w:val="22"/>
        </w:numPr>
        <w:ind w:left="1440"/>
        <w:rPr>
          <w:i/>
          <w:iCs/>
          <w:szCs w:val="24"/>
        </w:rPr>
      </w:pPr>
      <w:r w:rsidRPr="00014398">
        <w:rPr>
          <w:b/>
          <w:bCs/>
          <w:i/>
          <w:szCs w:val="24"/>
        </w:rPr>
        <w:t>Financial</w:t>
      </w:r>
      <w:r w:rsidRPr="00014398">
        <w:rPr>
          <w:bCs/>
          <w:i/>
          <w:szCs w:val="24"/>
        </w:rPr>
        <w:t xml:space="preserve"> – a) LEPL “Enterprise Georgia” has developed new grant program “Enterprise for a Better Future”, which was approved by the Government of Georgia on November 22, 2018. The Program implies facilitation of trade-economic activities across the dividing lines and, for this purpose, support of individual and joint production and partnership projects of the population residing on both sides of dividing lines within 7,000 – 35,000 GEL;</w:t>
      </w:r>
    </w:p>
    <w:p w:rsidR="000E5F59" w:rsidRPr="00014398" w:rsidRDefault="000E5F59" w:rsidP="007C3D46">
      <w:pPr>
        <w:pStyle w:val="Bullet1"/>
        <w:numPr>
          <w:ilvl w:val="0"/>
          <w:numId w:val="22"/>
        </w:numPr>
        <w:ind w:left="1440"/>
        <w:rPr>
          <w:i/>
          <w:iCs/>
          <w:szCs w:val="24"/>
        </w:rPr>
      </w:pPr>
      <w:r w:rsidRPr="00014398">
        <w:rPr>
          <w:i/>
          <w:szCs w:val="24"/>
        </w:rPr>
        <w:t>b)</w:t>
      </w:r>
      <w:r w:rsidRPr="00014398">
        <w:rPr>
          <w:b/>
          <w:i/>
          <w:szCs w:val="24"/>
        </w:rPr>
        <w:t xml:space="preserve"> Establishment of special independent fund </w:t>
      </w:r>
      <w:r w:rsidRPr="00014398">
        <w:rPr>
          <w:i/>
          <w:szCs w:val="24"/>
        </w:rPr>
        <w:t xml:space="preserve">is planned, which in the framework of the peace initiative will support peaceful conflict transformation and peace building </w:t>
      </w:r>
      <w:r w:rsidRPr="00014398">
        <w:rPr>
          <w:i/>
          <w:szCs w:val="24"/>
        </w:rPr>
        <w:lastRenderedPageBreak/>
        <w:t>process by facilitating dialogue, cooperation and confidence building between divided communities as well as empower communities on both sides of the divide. Development of the concept of the Fund and consultations with international donors is close to finalization;</w:t>
      </w:r>
    </w:p>
    <w:p w:rsidR="000E5F59" w:rsidRPr="00014398" w:rsidRDefault="000E5F59" w:rsidP="007C3D46">
      <w:pPr>
        <w:pStyle w:val="Bullet1"/>
        <w:numPr>
          <w:ilvl w:val="0"/>
          <w:numId w:val="22"/>
        </w:numPr>
        <w:ind w:left="1440"/>
        <w:rPr>
          <w:i/>
          <w:iCs/>
          <w:szCs w:val="24"/>
        </w:rPr>
      </w:pPr>
      <w:r w:rsidRPr="00014398">
        <w:rPr>
          <w:b/>
          <w:i/>
          <w:szCs w:val="24"/>
        </w:rPr>
        <w:t>Communication</w:t>
      </w:r>
      <w:r w:rsidRPr="00014398">
        <w:rPr>
          <w:i/>
          <w:szCs w:val="24"/>
        </w:rPr>
        <w:t xml:space="preserve"> - all existing dialogue platforms and confidence building projects are being applied for delivering information to communities on the other side as well as the efforts are taken to activate additional platforms and to implement more CBMs for these purposes. There is a growing community interest towards the peace initiative in Abkhazia and Tskhinvali region/South Ossetia.</w:t>
      </w:r>
    </w:p>
    <w:p w:rsidR="000E5F59" w:rsidRPr="00014398" w:rsidRDefault="000E5F59" w:rsidP="000E5F59">
      <w:pPr>
        <w:pStyle w:val="Bullet1"/>
        <w:rPr>
          <w:i/>
          <w:iCs/>
          <w:szCs w:val="24"/>
        </w:rPr>
      </w:pPr>
      <w:r w:rsidRPr="00014398">
        <w:rPr>
          <w:i/>
          <w:iCs/>
          <w:szCs w:val="24"/>
        </w:rPr>
        <w:t>Stresses the importance and need for contributions from international partners and donors, particularly of the EU, to the independent fund with the aim to support the operationalization of the peace initiative, trade and business contacts across the divide and assist/give additional stimulus to those interested to engage.</w:t>
      </w:r>
    </w:p>
    <w:p w:rsidR="000E5F59" w:rsidRPr="00014398" w:rsidRDefault="000E5F59" w:rsidP="000E5F59">
      <w:pPr>
        <w:pStyle w:val="Bullet1"/>
        <w:rPr>
          <w:i/>
          <w:iCs/>
          <w:szCs w:val="24"/>
        </w:rPr>
      </w:pPr>
      <w:r w:rsidRPr="00014398">
        <w:rPr>
          <w:i/>
          <w:iCs/>
          <w:szCs w:val="24"/>
        </w:rPr>
        <w:t xml:space="preserve">Informs that </w:t>
      </w:r>
      <w:r w:rsidRPr="00014398">
        <w:rPr>
          <w:i/>
          <w:szCs w:val="24"/>
        </w:rPr>
        <w:t>in terms of easing access to quality education, post-secondary education preparation program</w:t>
      </w:r>
      <w:r w:rsidRPr="00014398" w:rsidDel="00CB6C2B">
        <w:rPr>
          <w:i/>
          <w:szCs w:val="24"/>
        </w:rPr>
        <w:t xml:space="preserve"> </w:t>
      </w:r>
      <w:r w:rsidRPr="00014398">
        <w:rPr>
          <w:i/>
          <w:szCs w:val="24"/>
        </w:rPr>
        <w:t xml:space="preserve">envisaged by peace initiative for any interested person from occupied territories has already been initiated. The program enables to continue bachelor studies in higher educational institutions of Georgia without passing unified national exams. </w:t>
      </w:r>
      <w:r w:rsidRPr="00014398">
        <w:rPr>
          <w:bCs/>
          <w:i/>
          <w:szCs w:val="24"/>
        </w:rPr>
        <w:t>The pilot version of the Program will start soon and the full course will come into force since September 2019.</w:t>
      </w:r>
    </w:p>
    <w:p w:rsidR="000E5F59" w:rsidRPr="00014398" w:rsidRDefault="000E5F59" w:rsidP="000E5F59">
      <w:pPr>
        <w:pStyle w:val="Bullet1"/>
        <w:rPr>
          <w:i/>
          <w:iCs/>
          <w:szCs w:val="24"/>
        </w:rPr>
      </w:pPr>
      <w:r w:rsidRPr="00014398">
        <w:rPr>
          <w:i/>
          <w:iCs/>
          <w:szCs w:val="24"/>
        </w:rPr>
        <w:t xml:space="preserve">Highlights that the Government’s “1+4” program that offers simplified procedures for Abkhazians and </w:t>
      </w:r>
      <w:proofErr w:type="spellStart"/>
      <w:r w:rsidRPr="00014398">
        <w:rPr>
          <w:i/>
          <w:iCs/>
          <w:szCs w:val="24"/>
        </w:rPr>
        <w:t>Ossetians</w:t>
      </w:r>
      <w:proofErr w:type="spellEnd"/>
      <w:r w:rsidRPr="00014398">
        <w:rPr>
          <w:i/>
          <w:iCs/>
          <w:szCs w:val="24"/>
        </w:rPr>
        <w:t xml:space="preserve"> to enrol in higher education institutions of Georgia, eased procedures for the recognition of education received in occupied territories as well as healthcare programs that have been very successful in the last couple of years continue to be implemented.</w:t>
      </w:r>
    </w:p>
    <w:p w:rsidR="000E5F59" w:rsidRPr="00014398" w:rsidRDefault="000E5F59" w:rsidP="000E5F59">
      <w:pPr>
        <w:pStyle w:val="Bullet1"/>
        <w:rPr>
          <w:i/>
          <w:iCs/>
          <w:szCs w:val="24"/>
        </w:rPr>
      </w:pPr>
      <w:r w:rsidRPr="00014398">
        <w:rPr>
          <w:i/>
          <w:iCs/>
          <w:szCs w:val="24"/>
        </w:rPr>
        <w:t>Notes that Georgia’s reconciliation and engagement policy aims at bringing the societies as actors forging common European future and not as only beneficiaries of concrete initiatives that Georgian state does or aims to undertake in future. Expresses readiness to demonstrate that European Georgia is a realistic and meaningful alternative to ever-intensifying Russification process of Abkhazia and Tskhinvali region/South Ossetia.</w:t>
      </w:r>
    </w:p>
    <w:p w:rsidR="000E5F59" w:rsidRPr="00014398" w:rsidRDefault="000E5F59" w:rsidP="000E5F59">
      <w:pPr>
        <w:pStyle w:val="Bullet1"/>
        <w:rPr>
          <w:i/>
          <w:iCs/>
          <w:szCs w:val="24"/>
        </w:rPr>
      </w:pPr>
      <w:r w:rsidRPr="00014398">
        <w:rPr>
          <w:i/>
          <w:iCs/>
          <w:szCs w:val="24"/>
        </w:rPr>
        <w:lastRenderedPageBreak/>
        <w:t xml:space="preserve">Reiterates its commitment towards carving additional formats for direct dialogue and engagement with Abkhaz and </w:t>
      </w:r>
      <w:proofErr w:type="spellStart"/>
      <w:r w:rsidRPr="00014398">
        <w:rPr>
          <w:i/>
          <w:iCs/>
          <w:szCs w:val="24"/>
        </w:rPr>
        <w:t>Ossetian</w:t>
      </w:r>
      <w:proofErr w:type="spellEnd"/>
      <w:r w:rsidRPr="00014398">
        <w:rPr>
          <w:i/>
          <w:iCs/>
          <w:szCs w:val="24"/>
        </w:rPr>
        <w:t xml:space="preserve"> societies. Underlines interest in tailoring this dialogue around shared interests and identifying joint humanitarian solutions to improve the condition of people affected by conflict, including those living in the vicinity or across the occupation line.</w:t>
      </w:r>
    </w:p>
    <w:p w:rsidR="000E5F59" w:rsidRPr="00014398" w:rsidRDefault="000E5F59" w:rsidP="000E5F59">
      <w:pPr>
        <w:pStyle w:val="Bullet1"/>
        <w:rPr>
          <w:i/>
          <w:iCs/>
          <w:szCs w:val="24"/>
        </w:rPr>
      </w:pPr>
      <w:r w:rsidRPr="00014398">
        <w:rPr>
          <w:i/>
          <w:iCs/>
          <w:szCs w:val="24"/>
        </w:rPr>
        <w:t xml:space="preserve">Informs about continued measures taken by the Government to protect Abkhaz and </w:t>
      </w:r>
      <w:proofErr w:type="spellStart"/>
      <w:r w:rsidRPr="00014398">
        <w:rPr>
          <w:i/>
          <w:iCs/>
          <w:szCs w:val="24"/>
        </w:rPr>
        <w:t>Ossetian</w:t>
      </w:r>
      <w:proofErr w:type="spellEnd"/>
      <w:r w:rsidRPr="00014398">
        <w:rPr>
          <w:i/>
          <w:iCs/>
          <w:szCs w:val="24"/>
        </w:rPr>
        <w:t xml:space="preserve"> culture and language, which is a part of Georgia’s legacy. This includes the state program for the protection and development of Abkhazian language.</w:t>
      </w:r>
    </w:p>
    <w:p w:rsidR="000E5F59" w:rsidRPr="00014398" w:rsidRDefault="000E5F59" w:rsidP="000E5F59">
      <w:pPr>
        <w:pStyle w:val="Bullet1"/>
        <w:rPr>
          <w:i/>
          <w:iCs/>
          <w:szCs w:val="24"/>
        </w:rPr>
      </w:pPr>
      <w:r w:rsidRPr="00014398">
        <w:rPr>
          <w:i/>
          <w:iCs/>
          <w:szCs w:val="24"/>
        </w:rPr>
        <w:t>Highlights a priority of creating pockets of peace, stability and development in the vicinity of the occupation lines on the Georgian controlled side by addressing challenges that local population face due to ongoing occupation, starting from addressing basic needs, such as water or gas supply, to more sustainable solutions and alternative economic development projects.</w:t>
      </w:r>
    </w:p>
    <w:p w:rsidR="000E5F59" w:rsidRPr="00014398" w:rsidRDefault="000E5F59" w:rsidP="000E5F59">
      <w:pPr>
        <w:pStyle w:val="Bullet1"/>
        <w:rPr>
          <w:i/>
          <w:iCs/>
          <w:szCs w:val="24"/>
        </w:rPr>
      </w:pPr>
      <w:r w:rsidRPr="00014398">
        <w:rPr>
          <w:i/>
          <w:iCs/>
          <w:szCs w:val="24"/>
        </w:rPr>
        <w:t xml:space="preserve">Informs about the will of the Government of Georgia to </w:t>
      </w:r>
      <w:r w:rsidRPr="00014398">
        <w:rPr>
          <w:i/>
          <w:szCs w:val="24"/>
        </w:rPr>
        <w:t>step up the policy of addressing the basic needs of the local population to the new level of more long-term development of regions adjacent to occupation lines and strengthening of population on the ground.</w:t>
      </w:r>
    </w:p>
    <w:p w:rsidR="000E5F59" w:rsidRPr="00014398" w:rsidRDefault="000E5F59" w:rsidP="000E5F59">
      <w:pPr>
        <w:pStyle w:val="Bullet1"/>
        <w:rPr>
          <w:i/>
          <w:iCs/>
          <w:szCs w:val="24"/>
        </w:rPr>
      </w:pPr>
      <w:r w:rsidRPr="00014398">
        <w:rPr>
          <w:i/>
          <w:iCs/>
          <w:szCs w:val="24"/>
        </w:rPr>
        <w:t>Underlines the commitment to complete the housing campaign to help IDPs, which remain the largest community affected by conflict, accommodate in their places of temporary residence, while keeping high on agenda and working towards the implementation of their inalienable right to safe and dignified Return.</w:t>
      </w:r>
    </w:p>
    <w:p w:rsidR="000E5F59" w:rsidRPr="00014398" w:rsidRDefault="000E5F59" w:rsidP="000E5F59">
      <w:pPr>
        <w:pStyle w:val="Bullet1"/>
        <w:rPr>
          <w:i/>
          <w:iCs/>
          <w:szCs w:val="24"/>
        </w:rPr>
      </w:pPr>
      <w:r w:rsidRPr="00014398">
        <w:rPr>
          <w:i/>
          <w:iCs/>
          <w:szCs w:val="24"/>
        </w:rPr>
        <w:t>Stresses the priority of effective communication and access to objective information by the residents of the occupied territories. Underlines particular attention devoted by the Government to communication of existing policies and benefits to the population residing in these territories, as well as to the identification of concrete tools and instruments that could best serve this purpose.</w:t>
      </w:r>
    </w:p>
    <w:p w:rsidR="000E5F59" w:rsidRPr="00014398" w:rsidRDefault="000E5F59" w:rsidP="000E5F59">
      <w:pPr>
        <w:pStyle w:val="Bullet1"/>
        <w:rPr>
          <w:i/>
          <w:iCs/>
          <w:spacing w:val="-2"/>
          <w:szCs w:val="24"/>
        </w:rPr>
      </w:pPr>
      <w:r w:rsidRPr="00014398">
        <w:rPr>
          <w:i/>
          <w:iCs/>
          <w:spacing w:val="-2"/>
          <w:szCs w:val="24"/>
        </w:rPr>
        <w:t xml:space="preserve">Stresses the need to counter the visible as well as invisible barriers, such as conflict generated violence or strong stereotypes breaded by years of information propaganda in the two regions. </w:t>
      </w:r>
    </w:p>
    <w:p w:rsidR="000E5F59" w:rsidRPr="00014398" w:rsidRDefault="000E5F59" w:rsidP="000E5F59">
      <w:pPr>
        <w:pStyle w:val="Bullet1"/>
        <w:rPr>
          <w:i/>
          <w:iCs/>
          <w:spacing w:val="-2"/>
          <w:szCs w:val="24"/>
        </w:rPr>
      </w:pPr>
      <w:r w:rsidRPr="00014398">
        <w:rPr>
          <w:i/>
          <w:iCs/>
          <w:spacing w:val="-2"/>
          <w:szCs w:val="24"/>
        </w:rPr>
        <w:t xml:space="preserve">Emphasizes that the additional restrictions and hindrances to interaction between divided communities are imposed against the background of increased people-to-people contacts, </w:t>
      </w:r>
      <w:r w:rsidRPr="00014398">
        <w:rPr>
          <w:i/>
          <w:iCs/>
          <w:spacing w:val="-2"/>
          <w:szCs w:val="24"/>
        </w:rPr>
        <w:lastRenderedPageBreak/>
        <w:t>willingness and interest of communities to communicate and cooperate with each other. In this regard, stresses the utmost need to invest more in peace and double the efforts to promote people to people dialogue, joint initiatives and confidence building measures.</w:t>
      </w:r>
    </w:p>
    <w:p w:rsidR="000E5F59" w:rsidRPr="00014398" w:rsidRDefault="000E5F59" w:rsidP="000E5F59">
      <w:pPr>
        <w:pStyle w:val="Bullet1"/>
        <w:rPr>
          <w:i/>
          <w:iCs/>
          <w:szCs w:val="24"/>
        </w:rPr>
      </w:pPr>
      <w:r w:rsidRPr="00014398">
        <w:rPr>
          <w:i/>
          <w:iCs/>
          <w:szCs w:val="24"/>
        </w:rPr>
        <w:t xml:space="preserve">Urges for the wider international and EU engagement in the continued support to Georgia’s reconciliation efforts and stresses the need for joint endeavours, effective cooperation and coordination to bring tangible results. This also pertains to the necessity to mitigate the risks coming from the Russian Federation. </w:t>
      </w:r>
    </w:p>
    <w:p w:rsidR="000E5F59" w:rsidRPr="00014398" w:rsidRDefault="000E5F59" w:rsidP="000E5F59">
      <w:pPr>
        <w:pStyle w:val="Bullet1"/>
        <w:rPr>
          <w:i/>
          <w:iCs/>
          <w:szCs w:val="24"/>
        </w:rPr>
      </w:pPr>
      <w:r w:rsidRPr="00014398">
        <w:rPr>
          <w:i/>
          <w:iCs/>
          <w:szCs w:val="24"/>
        </w:rPr>
        <w:t xml:space="preserve">Expresses gratitude for the EU’s dedication and involvement through various instruments, such as a successful program of COBERM, ENPARD, Liaison Mechanism and others and stresses the need for their unimpeded continuation. Particularly notes the need for EU funded projects to incorporate confidence building elements by including joint activities of people from both sides of the divide to every extent possible.   </w:t>
      </w:r>
    </w:p>
    <w:p w:rsidR="003314CA" w:rsidRPr="008D43E5" w:rsidRDefault="003314CA" w:rsidP="000E5F59">
      <w:pPr>
        <w:pStyle w:val="Dash"/>
        <w:numPr>
          <w:ilvl w:val="0"/>
          <w:numId w:val="0"/>
        </w:numPr>
        <w:ind w:left="567"/>
        <w:rPr>
          <w:rFonts w:asciiTheme="majorBidi" w:hAnsiTheme="majorBidi" w:cstheme="majorBidi"/>
          <w:i/>
          <w:iCs/>
          <w:szCs w:val="24"/>
        </w:rPr>
      </w:pPr>
      <w:r w:rsidRPr="008D43E5">
        <w:rPr>
          <w:rFonts w:asciiTheme="majorBidi" w:hAnsiTheme="majorBidi" w:cstheme="majorBidi"/>
          <w:b/>
          <w:bCs/>
          <w:i/>
          <w:iCs/>
          <w:szCs w:val="24"/>
        </w:rPr>
        <w:t>Follow up to the EU-Georgia Strategic Security Dialogue</w:t>
      </w:r>
    </w:p>
    <w:p w:rsidR="006B5462" w:rsidRDefault="006B5462" w:rsidP="003B6D22">
      <w:pPr>
        <w:pStyle w:val="Bullet1"/>
        <w:rPr>
          <w:rFonts w:asciiTheme="majorBidi" w:hAnsiTheme="majorBidi" w:cstheme="majorBidi"/>
          <w:i/>
          <w:iCs/>
          <w:szCs w:val="24"/>
        </w:rPr>
      </w:pPr>
      <w:r>
        <w:rPr>
          <w:rFonts w:asciiTheme="majorBidi" w:hAnsiTheme="majorBidi" w:cstheme="majorBidi"/>
          <w:i/>
          <w:iCs/>
          <w:szCs w:val="24"/>
        </w:rPr>
        <w:t>Welcomes the 2</w:t>
      </w:r>
      <w:r w:rsidRPr="00AB4AE5">
        <w:rPr>
          <w:rFonts w:asciiTheme="majorBidi" w:hAnsiTheme="majorBidi" w:cstheme="majorBidi"/>
          <w:i/>
          <w:iCs/>
          <w:szCs w:val="24"/>
          <w:vertAlign w:val="superscript"/>
        </w:rPr>
        <w:t>nd</w:t>
      </w:r>
      <w:r>
        <w:rPr>
          <w:rFonts w:asciiTheme="majorBidi" w:hAnsiTheme="majorBidi" w:cstheme="majorBidi"/>
          <w:i/>
          <w:iCs/>
          <w:szCs w:val="24"/>
        </w:rPr>
        <w:t xml:space="preserve"> high level EU-Georgia Strategic Security Dialogue meeting in Brussels in October 2018, which reaffirms the strong interest of both sides to discuss the matters of common concern of the foreign and security policy issues.</w:t>
      </w:r>
    </w:p>
    <w:p w:rsidR="00A830BB" w:rsidRDefault="00A830BB" w:rsidP="003B6D22">
      <w:pPr>
        <w:pStyle w:val="Bullet1"/>
        <w:rPr>
          <w:rFonts w:asciiTheme="majorBidi" w:hAnsiTheme="majorBidi" w:cstheme="majorBidi"/>
          <w:i/>
          <w:iCs/>
          <w:szCs w:val="24"/>
        </w:rPr>
      </w:pPr>
      <w:r>
        <w:rPr>
          <w:rFonts w:asciiTheme="majorBidi" w:hAnsiTheme="majorBidi" w:cstheme="majorBidi"/>
          <w:i/>
          <w:iCs/>
          <w:szCs w:val="24"/>
        </w:rPr>
        <w:t>Welcomes exchange of views on c</w:t>
      </w:r>
      <w:r w:rsidRPr="00A830BB">
        <w:rPr>
          <w:rFonts w:asciiTheme="majorBidi" w:hAnsiTheme="majorBidi" w:cstheme="majorBidi"/>
          <w:i/>
          <w:iCs/>
          <w:szCs w:val="24"/>
        </w:rPr>
        <w:t>ooperation to counter the hybrid threats</w:t>
      </w:r>
      <w:r>
        <w:rPr>
          <w:rFonts w:asciiTheme="majorBidi" w:hAnsiTheme="majorBidi" w:cstheme="majorBidi"/>
          <w:i/>
          <w:iCs/>
          <w:szCs w:val="24"/>
        </w:rPr>
        <w:t>; notes that Georgia</w:t>
      </w:r>
      <w:r w:rsidRPr="00A830BB">
        <w:rPr>
          <w:rFonts w:asciiTheme="majorBidi" w:hAnsiTheme="majorBidi" w:cstheme="majorBidi"/>
          <w:i/>
          <w:iCs/>
          <w:szCs w:val="24"/>
        </w:rPr>
        <w:t xml:space="preserve"> </w:t>
      </w:r>
      <w:r>
        <w:rPr>
          <w:rFonts w:asciiTheme="majorBidi" w:hAnsiTheme="majorBidi" w:cstheme="majorBidi"/>
          <w:i/>
          <w:iCs/>
          <w:szCs w:val="24"/>
        </w:rPr>
        <w:t>is</w:t>
      </w:r>
      <w:r w:rsidRPr="00A830BB">
        <w:rPr>
          <w:rFonts w:asciiTheme="majorBidi" w:hAnsiTheme="majorBidi" w:cstheme="majorBidi"/>
          <w:i/>
          <w:iCs/>
          <w:szCs w:val="24"/>
        </w:rPr>
        <w:t xml:space="preserve"> in the process of identifying concrete needs, where EU’s assistance will be most instrumental to enhance the resilience of </w:t>
      </w:r>
      <w:r>
        <w:rPr>
          <w:rFonts w:asciiTheme="majorBidi" w:hAnsiTheme="majorBidi" w:cstheme="majorBidi"/>
          <w:i/>
          <w:iCs/>
          <w:szCs w:val="24"/>
        </w:rPr>
        <w:t>the</w:t>
      </w:r>
      <w:r w:rsidRPr="00A830BB">
        <w:rPr>
          <w:rFonts w:asciiTheme="majorBidi" w:hAnsiTheme="majorBidi" w:cstheme="majorBidi"/>
          <w:i/>
          <w:iCs/>
          <w:szCs w:val="24"/>
        </w:rPr>
        <w:t xml:space="preserve"> institutions and </w:t>
      </w:r>
      <w:r>
        <w:rPr>
          <w:rFonts w:asciiTheme="majorBidi" w:hAnsiTheme="majorBidi" w:cstheme="majorBidi"/>
          <w:i/>
          <w:iCs/>
          <w:szCs w:val="24"/>
        </w:rPr>
        <w:t>the</w:t>
      </w:r>
      <w:r w:rsidRPr="00A830BB">
        <w:rPr>
          <w:rFonts w:asciiTheme="majorBidi" w:hAnsiTheme="majorBidi" w:cstheme="majorBidi"/>
          <w:i/>
          <w:iCs/>
          <w:szCs w:val="24"/>
        </w:rPr>
        <w:t xml:space="preserve"> capacities. </w:t>
      </w:r>
      <w:r>
        <w:rPr>
          <w:rFonts w:asciiTheme="majorBidi" w:hAnsiTheme="majorBidi" w:cstheme="majorBidi"/>
          <w:i/>
          <w:iCs/>
          <w:szCs w:val="24"/>
        </w:rPr>
        <w:t>Highlights the cyber security as one of the priorities on the agenda.</w:t>
      </w:r>
    </w:p>
    <w:p w:rsidR="00A830BB" w:rsidRDefault="005C0ADA" w:rsidP="003B6D22">
      <w:pPr>
        <w:pStyle w:val="Bullet1"/>
        <w:rPr>
          <w:rFonts w:asciiTheme="majorBidi" w:hAnsiTheme="majorBidi" w:cstheme="majorBidi"/>
          <w:i/>
          <w:iCs/>
          <w:szCs w:val="24"/>
        </w:rPr>
      </w:pPr>
      <w:r>
        <w:rPr>
          <w:rFonts w:asciiTheme="majorBidi" w:hAnsiTheme="majorBidi" w:cstheme="majorBidi"/>
          <w:i/>
          <w:iCs/>
          <w:szCs w:val="24"/>
        </w:rPr>
        <w:t>Welcomes the exchange of views on novel developments in EU’s security and defence area with the view of identifying possible potential of future cooperation. Notes particular</w:t>
      </w:r>
      <w:r w:rsidRPr="00A830BB">
        <w:rPr>
          <w:rFonts w:asciiTheme="majorBidi" w:hAnsiTheme="majorBidi" w:cstheme="majorBidi"/>
          <w:i/>
          <w:iCs/>
          <w:szCs w:val="24"/>
        </w:rPr>
        <w:t xml:space="preserve"> </w:t>
      </w:r>
      <w:r w:rsidR="00A830BB" w:rsidRPr="00A830BB">
        <w:rPr>
          <w:rFonts w:asciiTheme="majorBidi" w:hAnsiTheme="majorBidi" w:cstheme="majorBidi"/>
          <w:i/>
          <w:iCs/>
          <w:szCs w:val="24"/>
        </w:rPr>
        <w:t>interest in being involved to the extent possible in the new initiatives, such as PESCO, as well as cooperation with ENISA, Cyber ETEE Platform (established within the ESDC) and the EU Hybrid Fusion Cell</w:t>
      </w:r>
      <w:r>
        <w:rPr>
          <w:rFonts w:asciiTheme="majorBidi" w:hAnsiTheme="majorBidi" w:cstheme="majorBidi"/>
          <w:i/>
          <w:iCs/>
          <w:szCs w:val="24"/>
        </w:rPr>
        <w:t>.</w:t>
      </w:r>
    </w:p>
    <w:p w:rsidR="003314CA" w:rsidRPr="008D43E5" w:rsidRDefault="003314CA" w:rsidP="003B6D22">
      <w:pPr>
        <w:pStyle w:val="Point123"/>
        <w:rPr>
          <w:rFonts w:asciiTheme="majorBidi" w:hAnsiTheme="majorBidi" w:cstheme="majorBidi"/>
          <w:b/>
          <w:bCs/>
          <w:szCs w:val="24"/>
          <w:u w:val="single"/>
        </w:rPr>
      </w:pPr>
      <w:r w:rsidRPr="008D43E5">
        <w:rPr>
          <w:rFonts w:asciiTheme="majorBidi" w:hAnsiTheme="majorBidi" w:cstheme="majorBidi"/>
          <w:b/>
          <w:bCs/>
          <w:szCs w:val="24"/>
          <w:u w:val="single"/>
        </w:rPr>
        <w:t>EU Global Strategy /Eastern Partnership and European Neighbourhood Policy [in restricted session]</w:t>
      </w:r>
    </w:p>
    <w:p w:rsidR="003314CA" w:rsidRPr="008D43E5" w:rsidRDefault="003314CA" w:rsidP="001A37CF">
      <w:pPr>
        <w:pStyle w:val="Point123"/>
        <w:keepNext/>
        <w:rPr>
          <w:rFonts w:asciiTheme="majorBidi" w:hAnsiTheme="majorBidi" w:cstheme="majorBidi"/>
          <w:b/>
          <w:bCs/>
          <w:szCs w:val="24"/>
          <w:u w:val="single"/>
        </w:rPr>
      </w:pPr>
      <w:r w:rsidRPr="008D43E5">
        <w:rPr>
          <w:rFonts w:asciiTheme="majorBidi" w:hAnsiTheme="majorBidi" w:cstheme="majorBidi"/>
          <w:b/>
          <w:bCs/>
          <w:szCs w:val="24"/>
          <w:u w:val="single"/>
        </w:rPr>
        <w:t>Any other business</w:t>
      </w:r>
    </w:p>
    <w:p w:rsidR="003314CA" w:rsidRPr="008D43E5" w:rsidRDefault="003314CA" w:rsidP="003314CA">
      <w:pPr>
        <w:pStyle w:val="FinalLine"/>
        <w:rPr>
          <w:rFonts w:asciiTheme="majorBidi" w:hAnsiTheme="majorBidi" w:cstheme="majorBidi"/>
          <w:szCs w:val="24"/>
        </w:rPr>
      </w:pPr>
    </w:p>
    <w:p w:rsidR="00E52E6E" w:rsidRPr="008D43E5" w:rsidRDefault="00E52E6E" w:rsidP="00AF4D94">
      <w:pPr>
        <w:pStyle w:val="Annex"/>
        <w:rPr>
          <w:rFonts w:asciiTheme="majorBidi" w:hAnsiTheme="majorBidi" w:cstheme="majorBidi"/>
          <w:szCs w:val="24"/>
        </w:rPr>
      </w:pPr>
    </w:p>
    <w:sectPr w:rsidR="00E52E6E" w:rsidRPr="008D43E5" w:rsidSect="001A37CF">
      <w:headerReference w:type="default" r:id="rId8"/>
      <w:footerReference w:type="default" r:id="rId9"/>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BC2" w:rsidRDefault="00746BC2" w:rsidP="008D0270">
      <w:pPr>
        <w:spacing w:before="0" w:after="0" w:line="240" w:lineRule="auto"/>
      </w:pPr>
      <w:r>
        <w:separator/>
      </w:r>
    </w:p>
  </w:endnote>
  <w:endnote w:type="continuationSeparator" w:id="0">
    <w:p w:rsidR="00746BC2" w:rsidRDefault="00746BC2" w:rsidP="008D02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91914"/>
      <w:docPartObj>
        <w:docPartGallery w:val="Page Numbers (Bottom of Page)"/>
        <w:docPartUnique/>
      </w:docPartObj>
    </w:sdtPr>
    <w:sdtEndPr/>
    <w:sdtContent>
      <w:p w:rsidR="00AF4D94" w:rsidRDefault="00746BC2">
        <w:pPr>
          <w:pStyle w:val="Footer"/>
          <w:jc w:val="right"/>
        </w:pPr>
        <w:r>
          <w:fldChar w:fldCharType="begin"/>
        </w:r>
        <w:r>
          <w:instrText xml:space="preserve"> PAGE   \* MERGEFORMAT </w:instrText>
        </w:r>
        <w:r>
          <w:fldChar w:fldCharType="separate"/>
        </w:r>
        <w:r w:rsidR="00FE1869">
          <w:rPr>
            <w:noProof/>
          </w:rPr>
          <w:t>8</w:t>
        </w:r>
        <w:r>
          <w:rPr>
            <w:noProof/>
          </w:rPr>
          <w:fldChar w:fldCharType="end"/>
        </w:r>
      </w:p>
    </w:sdtContent>
  </w:sdt>
  <w:p w:rsidR="003314CA" w:rsidRPr="001A37CF" w:rsidRDefault="003314CA" w:rsidP="001A37CF">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BC2" w:rsidRDefault="00746BC2" w:rsidP="008D0270">
      <w:pPr>
        <w:spacing w:before="0" w:after="0" w:line="240" w:lineRule="auto"/>
      </w:pPr>
      <w:r>
        <w:separator/>
      </w:r>
    </w:p>
  </w:footnote>
  <w:footnote w:type="continuationSeparator" w:id="0">
    <w:p w:rsidR="00746BC2" w:rsidRDefault="00746BC2" w:rsidP="008D0270">
      <w:pPr>
        <w:spacing w:before="0" w:after="0" w:line="240" w:lineRule="auto"/>
      </w:pPr>
      <w:r>
        <w:continuationSeparator/>
      </w:r>
    </w:p>
  </w:footnote>
  <w:footnote w:id="1">
    <w:p w:rsidR="001E0FD4" w:rsidRPr="006F5DF1" w:rsidRDefault="001E0FD4" w:rsidP="001E0FD4">
      <w:pPr>
        <w:pStyle w:val="ListParagraph"/>
        <w:spacing w:line="240" w:lineRule="auto"/>
        <w:jc w:val="both"/>
        <w:rPr>
          <w:rFonts w:ascii="Sylfaen" w:hAnsi="Sylfaen"/>
          <w:sz w:val="16"/>
          <w:szCs w:val="16"/>
        </w:rPr>
      </w:pPr>
      <w:r>
        <w:rPr>
          <w:rStyle w:val="FootnoteReference"/>
        </w:rPr>
        <w:footnoteRef/>
      </w:r>
      <w:r>
        <w:rPr>
          <w:rStyle w:val="FootnoteReference"/>
        </w:rPr>
        <w:footnoteRef/>
      </w:r>
      <w:r>
        <w:t xml:space="preserve"> </w:t>
      </w:r>
      <w:r w:rsidRPr="006F5DF1">
        <w:rPr>
          <w:rFonts w:ascii="Sylfaen" w:hAnsi="Sylfaen"/>
          <w:sz w:val="16"/>
          <w:szCs w:val="16"/>
        </w:rPr>
        <w:t xml:space="preserve">The positive developments in terms of judicial independence and increased public trust </w:t>
      </w:r>
      <w:proofErr w:type="gramStart"/>
      <w:r w:rsidRPr="006F5DF1">
        <w:rPr>
          <w:rFonts w:ascii="Sylfaen" w:hAnsi="Sylfaen"/>
          <w:sz w:val="16"/>
          <w:szCs w:val="16"/>
        </w:rPr>
        <w:t>is reflected</w:t>
      </w:r>
      <w:proofErr w:type="gramEnd"/>
      <w:r w:rsidRPr="006F5DF1">
        <w:rPr>
          <w:rFonts w:ascii="Sylfaen" w:hAnsi="Sylfaen"/>
          <w:sz w:val="16"/>
          <w:szCs w:val="16"/>
        </w:rPr>
        <w:t xml:space="preserve"> in the following data - since 2011, the number of acquittals has increased by </w:t>
      </w:r>
      <w:r w:rsidRPr="006F5DF1">
        <w:rPr>
          <w:rFonts w:ascii="Sylfaen" w:hAnsi="Sylfaen"/>
          <w:color w:val="000000"/>
          <w:sz w:val="16"/>
          <w:szCs w:val="16"/>
          <w:lang w:val="ka-GE"/>
        </w:rPr>
        <w:t>721</w:t>
      </w:r>
      <w:r w:rsidRPr="006F5DF1">
        <w:rPr>
          <w:rFonts w:ascii="Sylfaen" w:hAnsi="Sylfaen"/>
          <w:color w:val="000000"/>
          <w:sz w:val="16"/>
          <w:szCs w:val="16"/>
        </w:rPr>
        <w:t>.</w:t>
      </w:r>
      <w:r w:rsidRPr="006F5DF1">
        <w:rPr>
          <w:rFonts w:ascii="Sylfaen" w:hAnsi="Sylfaen"/>
          <w:color w:val="000000"/>
          <w:sz w:val="16"/>
          <w:szCs w:val="16"/>
          <w:lang w:val="ka-GE"/>
        </w:rPr>
        <w:t>4%</w:t>
      </w:r>
      <w:r w:rsidRPr="006F5DF1">
        <w:rPr>
          <w:rFonts w:ascii="Sylfaen" w:hAnsi="Sylfaen"/>
          <w:color w:val="000000"/>
          <w:sz w:val="16"/>
          <w:szCs w:val="16"/>
        </w:rPr>
        <w:t xml:space="preserve">. In particular, 112 persons acquitted in 2008-2011, 808 in 2014-2017 and 328 in 2018. As to termination of criminal cases in courts, in 2008-2011, the criminal cases were discontinued against 784 persons, while in 2013-2016 the number increased by 147. Application of detention as a preventive measure has also been decreased. Namely, detention as a preventive measure was applied against </w:t>
      </w:r>
      <w:r w:rsidRPr="006F5DF1">
        <w:rPr>
          <w:rFonts w:ascii="Sylfaen" w:hAnsi="Sylfaen"/>
          <w:color w:val="000000"/>
          <w:sz w:val="16"/>
          <w:szCs w:val="16"/>
          <w:lang w:val="ka-GE"/>
        </w:rPr>
        <w:t>6558</w:t>
      </w:r>
      <w:r w:rsidRPr="006F5DF1">
        <w:rPr>
          <w:rFonts w:ascii="Sylfaen" w:hAnsi="Sylfaen"/>
          <w:color w:val="000000"/>
          <w:sz w:val="16"/>
          <w:szCs w:val="16"/>
        </w:rPr>
        <w:t xml:space="preserve"> persons in 2011 and only against </w:t>
      </w:r>
      <w:r w:rsidRPr="006F5DF1">
        <w:rPr>
          <w:rFonts w:ascii="Sylfaen" w:hAnsi="Sylfaen"/>
          <w:color w:val="000000"/>
          <w:sz w:val="16"/>
          <w:szCs w:val="16"/>
          <w:lang w:val="ka-GE"/>
        </w:rPr>
        <w:t>3249</w:t>
      </w:r>
      <w:r w:rsidRPr="006F5DF1">
        <w:rPr>
          <w:rFonts w:ascii="Sylfaen" w:hAnsi="Sylfaen"/>
          <w:color w:val="000000"/>
          <w:sz w:val="16"/>
          <w:szCs w:val="16"/>
        </w:rPr>
        <w:t xml:space="preserve"> persons in 2017. Thus, compared to 2010 data, the application of detention has decreased by 50%. </w:t>
      </w:r>
    </w:p>
    <w:p w:rsidR="001E0FD4" w:rsidRPr="006F5DF1" w:rsidRDefault="001E0FD4" w:rsidP="001E0FD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CA" w:rsidRPr="001A37CF" w:rsidRDefault="003314CA" w:rsidP="001A3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rPr>
        <w:bdr w:val="none" w:sz="0" w:space="0" w:color="auto"/>
      </w:rPr>
    </w:lvl>
    <w:lvl w:ilvl="1">
      <w:start w:val="1"/>
      <w:numFmt w:val="lowerLetter"/>
      <w:pStyle w:val="Pointabc"/>
      <w:lvlText w:val="%2)"/>
      <w:lvlJc w:val="left"/>
      <w:pPr>
        <w:tabs>
          <w:tab w:val="num" w:pos="567"/>
        </w:tabs>
        <w:ind w:left="567" w:hanging="567"/>
      </w:pPr>
      <w:rPr>
        <w:bdr w:val="none" w:sz="0" w:space="0" w:color="auto"/>
      </w:rPr>
    </w:lvl>
    <w:lvl w:ilvl="2">
      <w:start w:val="1"/>
      <w:numFmt w:val="decimal"/>
      <w:pStyle w:val="Point1231"/>
      <w:lvlText w:val="%3."/>
      <w:lvlJc w:val="left"/>
      <w:pPr>
        <w:tabs>
          <w:tab w:val="num" w:pos="1134"/>
        </w:tabs>
        <w:ind w:left="1134" w:hanging="567"/>
      </w:pPr>
      <w:rPr>
        <w:bdr w:val="none" w:sz="0" w:space="0" w:color="auto"/>
      </w:rPr>
    </w:lvl>
    <w:lvl w:ilvl="3">
      <w:start w:val="1"/>
      <w:numFmt w:val="lowerLetter"/>
      <w:pStyle w:val="Pointabc1"/>
      <w:lvlText w:val="%4)"/>
      <w:lvlJc w:val="left"/>
      <w:pPr>
        <w:tabs>
          <w:tab w:val="num" w:pos="1134"/>
        </w:tabs>
        <w:ind w:left="1134" w:hanging="567"/>
      </w:pPr>
      <w:rPr>
        <w:bdr w:val="none" w:sz="0" w:space="0" w:color="auto"/>
      </w:rPr>
    </w:lvl>
    <w:lvl w:ilvl="4">
      <w:start w:val="1"/>
      <w:numFmt w:val="decimal"/>
      <w:pStyle w:val="Point1232"/>
      <w:lvlText w:val="%5."/>
      <w:lvlJc w:val="left"/>
      <w:pPr>
        <w:tabs>
          <w:tab w:val="num" w:pos="1701"/>
        </w:tabs>
        <w:ind w:left="1701" w:hanging="567"/>
      </w:pPr>
      <w:rPr>
        <w:bdr w:val="none" w:sz="0" w:space="0" w:color="auto"/>
      </w:rPr>
    </w:lvl>
    <w:lvl w:ilvl="5">
      <w:start w:val="1"/>
      <w:numFmt w:val="lowerLetter"/>
      <w:pStyle w:val="Pointabc2"/>
      <w:lvlText w:val="%6)"/>
      <w:lvlJc w:val="left"/>
      <w:pPr>
        <w:tabs>
          <w:tab w:val="num" w:pos="1701"/>
        </w:tabs>
        <w:ind w:left="1701" w:hanging="567"/>
      </w:pPr>
      <w:rPr>
        <w:bdr w:val="none" w:sz="0" w:space="0" w:color="auto"/>
      </w:rPr>
    </w:lvl>
    <w:lvl w:ilvl="6">
      <w:start w:val="1"/>
      <w:numFmt w:val="decimal"/>
      <w:pStyle w:val="Point1233"/>
      <w:lvlText w:val="%7."/>
      <w:lvlJc w:val="left"/>
      <w:pPr>
        <w:tabs>
          <w:tab w:val="num" w:pos="2268"/>
        </w:tabs>
        <w:ind w:left="2268" w:hanging="567"/>
      </w:pPr>
      <w:rPr>
        <w:bdr w:val="none" w:sz="0" w:space="0" w:color="auto"/>
      </w:rPr>
    </w:lvl>
    <w:lvl w:ilvl="7">
      <w:start w:val="1"/>
      <w:numFmt w:val="lowerLetter"/>
      <w:pStyle w:val="Pointabc3"/>
      <w:lvlText w:val="%8)"/>
      <w:lvlJc w:val="left"/>
      <w:pPr>
        <w:tabs>
          <w:tab w:val="num" w:pos="2268"/>
        </w:tabs>
        <w:ind w:left="2268" w:hanging="567"/>
      </w:pPr>
      <w:rPr>
        <w:bdr w:val="none" w:sz="0" w:space="0" w:color="auto"/>
      </w:rPr>
    </w:lvl>
    <w:lvl w:ilvl="8">
      <w:start w:val="1"/>
      <w:numFmt w:val="lowerLetter"/>
      <w:pStyle w:val="Pointabc4"/>
      <w:lvlText w:val="%9)"/>
      <w:lvlJc w:val="left"/>
      <w:pPr>
        <w:tabs>
          <w:tab w:val="num" w:pos="2835"/>
        </w:tabs>
        <w:ind w:left="2835" w:hanging="567"/>
      </w:pPr>
      <w:rPr>
        <w:bdr w:val="none" w:sz="0" w:space="0" w:color="auto"/>
      </w:rPr>
    </w:lvl>
  </w:abstractNum>
  <w:abstractNum w:abstractNumId="1" w15:restartNumberingAfterBreak="0">
    <w:nsid w:val="066B5A68"/>
    <w:multiLevelType w:val="singleLevel"/>
    <w:tmpl w:val="B2C47F2E"/>
    <w:name w:val="Dash 1"/>
    <w:lvl w:ilvl="0">
      <w:start w:val="1"/>
      <w:numFmt w:val="bullet"/>
      <w:lvlRestart w:val="0"/>
      <w:pStyle w:val="Dash1"/>
      <w:lvlText w:val="–"/>
      <w:lvlJc w:val="left"/>
      <w:pPr>
        <w:tabs>
          <w:tab w:val="num" w:pos="1134"/>
        </w:tabs>
        <w:ind w:left="1134" w:hanging="567"/>
      </w:pPr>
      <w:rPr>
        <w:b w:val="0"/>
        <w:bCs/>
        <w:bdr w:val="none" w:sz="0" w:space="0" w:color="auto"/>
      </w:rPr>
    </w:lvl>
  </w:abstractNum>
  <w:abstractNum w:abstractNumId="2"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rPr>
        <w:bdr w:val="none" w:sz="0" w:space="0" w:color="auto"/>
      </w:rPr>
    </w:lvl>
  </w:abstractNum>
  <w:abstractNum w:abstractNumId="3"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rPr>
        <w:bdr w:val="none" w:sz="0" w:space="0" w:color="auto"/>
      </w:rPr>
    </w:lvl>
    <w:lvl w:ilvl="1">
      <w:start w:val="1"/>
      <w:numFmt w:val="lowerLetter"/>
      <w:lvlText w:val="%2)"/>
      <w:lvlJc w:val="left"/>
      <w:pPr>
        <w:ind w:left="720" w:hanging="360"/>
      </w:pPr>
      <w:rPr>
        <w:bdr w:val="none" w:sz="0" w:space="0" w:color="auto"/>
      </w:rPr>
    </w:lvl>
    <w:lvl w:ilvl="2">
      <w:start w:val="1"/>
      <w:numFmt w:val="lowerRoman"/>
      <w:lvlText w:val="%3)"/>
      <w:lvlJc w:val="left"/>
      <w:pPr>
        <w:ind w:left="1080" w:hanging="360"/>
      </w:pPr>
      <w:rPr>
        <w:bdr w:val="none" w:sz="0" w:space="0" w:color="auto"/>
      </w:rPr>
    </w:lvl>
    <w:lvl w:ilvl="3">
      <w:start w:val="1"/>
      <w:numFmt w:val="decimal"/>
      <w:lvlText w:val="(%4)"/>
      <w:lvlJc w:val="left"/>
      <w:pPr>
        <w:ind w:left="1440" w:hanging="36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4"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bdr w:val="none" w:sz="0" w:space="0" w:color="auto"/>
      </w:rPr>
    </w:lvl>
  </w:abstractNum>
  <w:abstractNum w:abstractNumId="5" w15:restartNumberingAfterBreak="0">
    <w:nsid w:val="1FC73EED"/>
    <w:multiLevelType w:val="singleLevel"/>
    <w:tmpl w:val="109A6A02"/>
    <w:lvl w:ilvl="0">
      <w:start w:val="1"/>
      <w:numFmt w:val="bullet"/>
      <w:lvlRestart w:val="0"/>
      <w:pStyle w:val="Bullet1"/>
      <w:lvlText w:val=""/>
      <w:lvlJc w:val="left"/>
      <w:pPr>
        <w:tabs>
          <w:tab w:val="num" w:pos="1134"/>
        </w:tabs>
        <w:ind w:left="1134" w:hanging="567"/>
      </w:pPr>
      <w:rPr>
        <w:rFonts w:ascii="Symbol" w:hAnsi="Symbol" w:hint="default"/>
        <w:bdr w:val="none" w:sz="0" w:space="0" w:color="auto"/>
      </w:rPr>
    </w:lvl>
  </w:abstractNum>
  <w:abstractNum w:abstractNumId="6"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rPr>
        <w:bdr w:val="none" w:sz="0" w:space="0" w:color="auto"/>
      </w:rPr>
    </w:lvl>
    <w:lvl w:ilvl="1">
      <w:start w:val="1"/>
      <w:numFmt w:val="lowerRoman"/>
      <w:pStyle w:val="Pointivx1"/>
      <w:lvlText w:val="%2)"/>
      <w:lvlJc w:val="left"/>
      <w:pPr>
        <w:tabs>
          <w:tab w:val="num" w:pos="1134"/>
        </w:tabs>
        <w:ind w:left="1134" w:hanging="567"/>
      </w:pPr>
      <w:rPr>
        <w:bdr w:val="none" w:sz="0" w:space="0" w:color="auto"/>
      </w:rPr>
    </w:lvl>
    <w:lvl w:ilvl="2">
      <w:start w:val="1"/>
      <w:numFmt w:val="lowerRoman"/>
      <w:pStyle w:val="Pointivx2"/>
      <w:lvlText w:val="%3)"/>
      <w:lvlJc w:val="left"/>
      <w:pPr>
        <w:tabs>
          <w:tab w:val="num" w:pos="1701"/>
        </w:tabs>
        <w:ind w:left="1701" w:hanging="567"/>
      </w:pPr>
      <w:rPr>
        <w:bdr w:val="none" w:sz="0" w:space="0" w:color="auto"/>
      </w:rPr>
    </w:lvl>
    <w:lvl w:ilvl="3">
      <w:start w:val="1"/>
      <w:numFmt w:val="lowerRoman"/>
      <w:pStyle w:val="Pointivx3"/>
      <w:lvlText w:val="%4)"/>
      <w:lvlJc w:val="left"/>
      <w:pPr>
        <w:tabs>
          <w:tab w:val="num" w:pos="2268"/>
        </w:tabs>
        <w:ind w:left="2268" w:hanging="567"/>
      </w:pPr>
      <w:rPr>
        <w:bdr w:val="none" w:sz="0" w:space="0" w:color="auto"/>
      </w:rPr>
    </w:lvl>
    <w:lvl w:ilvl="4">
      <w:start w:val="1"/>
      <w:numFmt w:val="lowerRoman"/>
      <w:pStyle w:val="Pointivx4"/>
      <w:lvlText w:val="%5)"/>
      <w:lvlJc w:val="left"/>
      <w:pPr>
        <w:tabs>
          <w:tab w:val="num" w:pos="2835"/>
        </w:tabs>
        <w:ind w:left="2835" w:hanging="567"/>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7"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rPr>
        <w:bdr w:val="none" w:sz="0" w:space="0" w:color="auto"/>
      </w:rPr>
    </w:lvl>
    <w:lvl w:ilvl="1">
      <w:start w:val="1"/>
      <w:numFmt w:val="lowerLetter"/>
      <w:lvlText w:val="%2)"/>
      <w:lvlJc w:val="left"/>
      <w:pPr>
        <w:ind w:left="720" w:hanging="360"/>
      </w:pPr>
      <w:rPr>
        <w:bdr w:val="none" w:sz="0" w:space="0" w:color="auto"/>
      </w:rPr>
    </w:lvl>
    <w:lvl w:ilvl="2">
      <w:start w:val="1"/>
      <w:numFmt w:val="lowerRoman"/>
      <w:lvlText w:val="%3)"/>
      <w:lvlJc w:val="left"/>
      <w:pPr>
        <w:ind w:left="1080" w:hanging="360"/>
      </w:pPr>
      <w:rPr>
        <w:bdr w:val="none" w:sz="0" w:space="0" w:color="auto"/>
      </w:rPr>
    </w:lvl>
    <w:lvl w:ilvl="3">
      <w:start w:val="1"/>
      <w:numFmt w:val="decimal"/>
      <w:lvlText w:val="(%4)"/>
      <w:lvlJc w:val="left"/>
      <w:pPr>
        <w:ind w:left="1440" w:hanging="36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8" w15:restartNumberingAfterBreak="0">
    <w:nsid w:val="3A10471C"/>
    <w:multiLevelType w:val="hybridMultilevel"/>
    <w:tmpl w:val="3C18AE02"/>
    <w:lvl w:ilvl="0" w:tplc="2EAE3C14">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3E5C083D"/>
    <w:multiLevelType w:val="hybridMultilevel"/>
    <w:tmpl w:val="8C668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bdr w:val="none" w:sz="0" w:space="0" w:color="auto"/>
      </w:rPr>
    </w:lvl>
  </w:abstractNum>
  <w:abstractNum w:abstractNumId="11" w15:restartNumberingAfterBreak="0">
    <w:nsid w:val="4C1E5D2B"/>
    <w:multiLevelType w:val="hybridMultilevel"/>
    <w:tmpl w:val="2DE2B4CC"/>
    <w:lvl w:ilvl="0" w:tplc="CCE2A9F4">
      <w:start w:val="1"/>
      <w:numFmt w:val="bullet"/>
      <w:lvlText w:val="-"/>
      <w:lvlJc w:val="left"/>
      <w:pPr>
        <w:ind w:left="153" w:hanging="360"/>
      </w:pPr>
      <w:rPr>
        <w:rFonts w:ascii="Sylfaen" w:hAnsi="Sylfaen" w:hint="default"/>
        <w:sz w:val="20"/>
        <w:szCs w:val="20"/>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2" w15:restartNumberingAfterBreak="0">
    <w:nsid w:val="4DAA3654"/>
    <w:multiLevelType w:val="multilevel"/>
    <w:tmpl w:val="D4A2DE5A"/>
    <w:name w:val="Default"/>
    <w:lvl w:ilvl="0">
      <w:start w:val="1"/>
      <w:numFmt w:val="decimal"/>
      <w:lvlRestart w:val="0"/>
      <w:lvlText w:val="%1."/>
      <w:lvlJc w:val="left"/>
      <w:pPr>
        <w:ind w:left="720" w:hanging="360"/>
      </w:pPr>
      <w:rPr>
        <w:bdr w:val="none" w:sz="0" w:space="0" w:color="auto"/>
      </w:rPr>
    </w:lvl>
    <w:lvl w:ilvl="1">
      <w:start w:val="1"/>
      <w:numFmt w:val="lowerLetter"/>
      <w:lvlText w:val="%2)"/>
      <w:lvlJc w:val="left"/>
      <w:pPr>
        <w:ind w:left="720" w:hanging="360"/>
      </w:pPr>
      <w:rPr>
        <w:bdr w:val="none" w:sz="0" w:space="0" w:color="auto"/>
      </w:rPr>
    </w:lvl>
    <w:lvl w:ilvl="2">
      <w:start w:val="1"/>
      <w:numFmt w:val="lowerRoman"/>
      <w:lvlText w:val="%3)"/>
      <w:lvlJc w:val="left"/>
      <w:pPr>
        <w:ind w:left="1080" w:hanging="360"/>
      </w:pPr>
      <w:rPr>
        <w:bdr w:val="none" w:sz="0" w:space="0" w:color="auto"/>
      </w:rPr>
    </w:lvl>
    <w:lvl w:ilvl="3">
      <w:start w:val="1"/>
      <w:numFmt w:val="decimal"/>
      <w:lvlText w:val="(%4)"/>
      <w:lvlJc w:val="left"/>
      <w:pPr>
        <w:ind w:left="1440" w:hanging="36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3" w15:restartNumberingAfterBreak="0">
    <w:nsid w:val="50F87B92"/>
    <w:multiLevelType w:val="hybridMultilevel"/>
    <w:tmpl w:val="A2FACB86"/>
    <w:lvl w:ilvl="0" w:tplc="CCE2A9F4">
      <w:start w:val="1"/>
      <w:numFmt w:val="bullet"/>
      <w:lvlText w:val="-"/>
      <w:lvlJc w:val="left"/>
      <w:pPr>
        <w:ind w:left="1080" w:hanging="360"/>
      </w:pPr>
      <w:rPr>
        <w:rFonts w:ascii="Sylfaen" w:hAnsi="Sylfaen"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BD0BEC"/>
    <w:multiLevelType w:val="singleLevel"/>
    <w:tmpl w:val="89F63D5C"/>
    <w:lvl w:ilvl="0">
      <w:start w:val="1"/>
      <w:numFmt w:val="bullet"/>
      <w:pStyle w:val="ListBullet"/>
      <w:lvlText w:val=""/>
      <w:lvlJc w:val="left"/>
      <w:pPr>
        <w:tabs>
          <w:tab w:val="num" w:pos="283"/>
        </w:tabs>
        <w:ind w:left="283" w:hanging="283"/>
      </w:pPr>
      <w:rPr>
        <w:rFonts w:ascii="Symbol" w:hAnsi="Symbol"/>
        <w:lang w:val="en-US"/>
      </w:rPr>
    </w:lvl>
  </w:abstractNum>
  <w:abstractNum w:abstractNumId="15"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rPr>
        <w:bdr w:val="none" w:sz="0" w:space="0" w:color="auto"/>
      </w:rPr>
    </w:lvl>
  </w:abstractNum>
  <w:abstractNum w:abstractNumId="16"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rPr>
        <w:bdr w:val="none" w:sz="0" w:space="0" w:color="auto"/>
      </w:rPr>
    </w:lvl>
    <w:lvl w:ilvl="1">
      <w:start w:val="1"/>
      <w:numFmt w:val="lowerLetter"/>
      <w:lvlText w:val="%2)"/>
      <w:lvlJc w:val="left"/>
      <w:pPr>
        <w:ind w:left="720" w:hanging="360"/>
      </w:pPr>
      <w:rPr>
        <w:bdr w:val="none" w:sz="0" w:space="0" w:color="auto"/>
      </w:rPr>
    </w:lvl>
    <w:lvl w:ilvl="2">
      <w:start w:val="1"/>
      <w:numFmt w:val="lowerRoman"/>
      <w:lvlText w:val="%3)"/>
      <w:lvlJc w:val="left"/>
      <w:pPr>
        <w:ind w:left="1080" w:hanging="360"/>
      </w:pPr>
      <w:rPr>
        <w:bdr w:val="none" w:sz="0" w:space="0" w:color="auto"/>
      </w:rPr>
    </w:lvl>
    <w:lvl w:ilvl="3">
      <w:start w:val="1"/>
      <w:numFmt w:val="decimal"/>
      <w:lvlText w:val="(%4)"/>
      <w:lvlJc w:val="left"/>
      <w:pPr>
        <w:ind w:left="1440" w:hanging="36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7"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rPr>
        <w:bdr w:val="none" w:sz="0" w:space="0" w:color="auto"/>
      </w:rPr>
    </w:lvl>
    <w:lvl w:ilvl="1">
      <w:start w:val="1"/>
      <w:numFmt w:val="decimal"/>
      <w:lvlText w:val="%1.%2."/>
      <w:lvlJc w:val="left"/>
      <w:pPr>
        <w:tabs>
          <w:tab w:val="num" w:pos="850"/>
        </w:tabs>
        <w:ind w:left="850" w:hanging="850"/>
      </w:pPr>
      <w:rPr>
        <w:bdr w:val="none" w:sz="0" w:space="0" w:color="auto"/>
      </w:rPr>
    </w:lvl>
    <w:lvl w:ilvl="2">
      <w:start w:val="1"/>
      <w:numFmt w:val="decimal"/>
      <w:lvlText w:val="%1.%2.%3."/>
      <w:lvlJc w:val="left"/>
      <w:pPr>
        <w:tabs>
          <w:tab w:val="num" w:pos="850"/>
        </w:tabs>
        <w:ind w:left="850" w:hanging="850"/>
      </w:pPr>
      <w:rPr>
        <w:bdr w:val="none" w:sz="0" w:space="0" w:color="auto"/>
      </w:rPr>
    </w:lvl>
    <w:lvl w:ilvl="3">
      <w:start w:val="1"/>
      <w:numFmt w:val="decimal"/>
      <w:lvlText w:val="%1.%2.%3.%4."/>
      <w:lvlJc w:val="left"/>
      <w:pPr>
        <w:tabs>
          <w:tab w:val="num" w:pos="850"/>
        </w:tabs>
        <w:ind w:left="850" w:hanging="85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8" w15:restartNumberingAfterBreak="0">
    <w:nsid w:val="5A6348AF"/>
    <w:multiLevelType w:val="hybridMultilevel"/>
    <w:tmpl w:val="6BA0706E"/>
    <w:lvl w:ilvl="0" w:tplc="CCE2A9F4">
      <w:start w:val="1"/>
      <w:numFmt w:val="bullet"/>
      <w:lvlText w:val="-"/>
      <w:lvlJc w:val="left"/>
      <w:pPr>
        <w:ind w:left="153" w:hanging="360"/>
      </w:pPr>
      <w:rPr>
        <w:rFonts w:ascii="Sylfaen" w:hAnsi="Sylfaen" w:hint="default"/>
        <w:sz w:val="20"/>
        <w:szCs w:val="20"/>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9"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rPr>
        <w:bdr w:val="none" w:sz="0" w:space="0" w:color="auto"/>
      </w:rPr>
    </w:lvl>
  </w:abstractNum>
  <w:abstractNum w:abstractNumId="20" w15:restartNumberingAfterBreak="0">
    <w:nsid w:val="628F4781"/>
    <w:multiLevelType w:val="hybridMultilevel"/>
    <w:tmpl w:val="BD82D314"/>
    <w:lvl w:ilvl="0" w:tplc="CCE2A9F4">
      <w:start w:val="1"/>
      <w:numFmt w:val="bullet"/>
      <w:lvlText w:val="-"/>
      <w:lvlJc w:val="left"/>
      <w:pPr>
        <w:ind w:left="153" w:hanging="360"/>
      </w:pPr>
      <w:rPr>
        <w:rFonts w:ascii="Sylfaen" w:hAnsi="Sylfaen" w:hint="default"/>
        <w:sz w:val="20"/>
        <w:szCs w:val="20"/>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1"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rPr>
        <w:bdr w:val="none" w:sz="0" w:space="0" w:color="auto"/>
      </w:rPr>
    </w:lvl>
  </w:abstractNum>
  <w:abstractNum w:abstractNumId="22"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bdr w:val="none" w:sz="0" w:space="0" w:color="auto"/>
      </w:rPr>
    </w:lvl>
  </w:abstractNum>
  <w:abstractNum w:abstractNumId="23"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rPr>
        <w:bdr w:val="none" w:sz="0" w:space="0" w:color="auto"/>
      </w:rPr>
    </w:lvl>
  </w:abstractNum>
  <w:abstractNum w:abstractNumId="24"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rPr>
        <w:bdr w:val="none" w:sz="0" w:space="0" w:color="auto"/>
      </w:rPr>
    </w:lvl>
  </w:abstractNum>
  <w:abstractNum w:abstractNumId="25" w15:restartNumberingAfterBreak="0">
    <w:nsid w:val="6F7766E3"/>
    <w:multiLevelType w:val="hybridMultilevel"/>
    <w:tmpl w:val="C6D43522"/>
    <w:lvl w:ilvl="0" w:tplc="2EAE3C14">
      <w:numFmt w:val="bullet"/>
      <w:lvlText w:val="-"/>
      <w:lvlJc w:val="left"/>
      <w:pPr>
        <w:ind w:left="1854" w:hanging="360"/>
      </w:pPr>
      <w:rPr>
        <w:rFonts w:ascii="Times New Roman" w:eastAsiaTheme="minorHAnsi"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6" w15:restartNumberingAfterBreak="0">
    <w:nsid w:val="73C77409"/>
    <w:multiLevelType w:val="hybridMultilevel"/>
    <w:tmpl w:val="739A7C12"/>
    <w:lvl w:ilvl="0" w:tplc="CCE2A9F4">
      <w:start w:val="1"/>
      <w:numFmt w:val="bullet"/>
      <w:lvlText w:val="-"/>
      <w:lvlJc w:val="left"/>
      <w:pPr>
        <w:ind w:left="1854" w:hanging="360"/>
      </w:pPr>
      <w:rPr>
        <w:rFonts w:ascii="Sylfaen" w:hAnsi="Sylfaen" w:hint="default"/>
        <w:sz w:val="20"/>
        <w:szCs w:val="20"/>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rPr>
        <w:bdr w:val="none" w:sz="0" w:space="0" w:color="auto"/>
      </w:rPr>
    </w:lvl>
  </w:abstractNum>
  <w:abstractNum w:abstractNumId="28"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rPr>
        <w:bdr w:val="none" w:sz="0" w:space="0" w:color="auto"/>
      </w:rPr>
    </w:lvl>
  </w:abstractNum>
  <w:abstractNum w:abstractNumId="29"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bdr w:val="none" w:sz="0" w:space="0" w:color="auto"/>
      </w:rPr>
    </w:lvl>
  </w:abstractNum>
  <w:abstractNum w:abstractNumId="30"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rPr>
        <w:bdr w:val="none" w:sz="0" w:space="0" w:color="auto"/>
      </w:rPr>
    </w:lvl>
  </w:abstractNum>
  <w:num w:numId="1">
    <w:abstractNumId w:val="23"/>
  </w:num>
  <w:num w:numId="2">
    <w:abstractNumId w:val="1"/>
  </w:num>
  <w:num w:numId="3">
    <w:abstractNumId w:val="24"/>
  </w:num>
  <w:num w:numId="4">
    <w:abstractNumId w:val="19"/>
  </w:num>
  <w:num w:numId="5">
    <w:abstractNumId w:val="2"/>
  </w:num>
  <w:num w:numId="6">
    <w:abstractNumId w:val="28"/>
  </w:num>
  <w:num w:numId="7">
    <w:abstractNumId w:val="30"/>
  </w:num>
  <w:num w:numId="8">
    <w:abstractNumId w:val="15"/>
  </w:num>
  <w:num w:numId="9">
    <w:abstractNumId w:val="27"/>
  </w:num>
  <w:num w:numId="10">
    <w:abstractNumId w:val="21"/>
  </w:num>
  <w:num w:numId="11">
    <w:abstractNumId w:val="10"/>
  </w:num>
  <w:num w:numId="12">
    <w:abstractNumId w:val="5"/>
  </w:num>
  <w:num w:numId="13">
    <w:abstractNumId w:val="4"/>
  </w:num>
  <w:num w:numId="14">
    <w:abstractNumId w:val="22"/>
  </w:num>
  <w:num w:numId="15">
    <w:abstractNumId w:val="29"/>
  </w:num>
  <w:num w:numId="16">
    <w:abstractNumId w:val="0"/>
  </w:num>
  <w:num w:numId="17">
    <w:abstractNumId w:val="6"/>
  </w:num>
  <w:num w:numId="18">
    <w:abstractNumId w:val="3"/>
  </w:num>
  <w:num w:numId="19">
    <w:abstractNumId w:val="7"/>
  </w:num>
  <w:num w:numId="20">
    <w:abstractNumId w:val="16"/>
  </w:num>
  <w:num w:numId="21">
    <w:abstractNumId w:val="14"/>
  </w:num>
  <w:num w:numId="22">
    <w:abstractNumId w:val="8"/>
  </w:num>
  <w:num w:numId="23">
    <w:abstractNumId w:val="26"/>
  </w:num>
  <w:num w:numId="24">
    <w:abstractNumId w:val="9"/>
  </w:num>
  <w:num w:numId="25">
    <w:abstractNumId w:val="13"/>
  </w:num>
  <w:num w:numId="26">
    <w:abstractNumId w:val="20"/>
  </w:num>
  <w:num w:numId="27">
    <w:abstractNumId w:val="18"/>
  </w:num>
  <w:num w:numId="28">
    <w:abstractNumId w:val="11"/>
  </w:num>
  <w:num w:numId="29">
    <w:abstractNumId w:val="2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t Kaikatsishvili">
    <w15:presenceInfo w15:providerId="AD" w15:userId="S-1-5-21-603140316-3897794599-156124947-1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567"/>
  <w:characterSpacingControl w:val="doNotCompres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list_Path" w:val="\\at100\user\WK\SEILEG\DocuWrite\Copylist"/>
    <w:docVar w:name="Council" w:val="true"/>
    <w:docVar w:name="DocuWriteMetaData" w:val="&lt;metadataset docuwriteversion=&quot;4.1.12&quot; technicalblockguid=&quot;7f53d9f6-ffb8-4dc0-85dd-6329b4a9de5d&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32&quot; text=&quot;ASSOCIATION BETWEEN THE EUROPEAN UNION AND GEORGIA &amp;#8212;&amp;#8212;&amp;#8212;&amp;#8212;&amp;#8212;&amp;#8212; The Association Council&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8-01-30&lt;/text&gt;_x000d__x000a_  &lt;/metadata&gt;_x000d__x000a_  &lt;metadata key=&quot;md_Prefix&quot;&gt;_x000d__x000a_    &lt;text&gt;UE-GE&lt;/text&gt;_x000d__x000a_  &lt;/metadata&gt;_x000d__x000a_  &lt;metadata key=&quot;md_DocumentNumber&quot;&gt;_x000d__x000a_    &lt;text&gt;4663&lt;/text&gt;_x000d__x000a_  &lt;/metadata&gt;_x000d__x000a_  &lt;metadata key=&quot;md_YearDocumentNumber&quot;&gt;_x000d__x000a_    &lt;text&gt;2017&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 /&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xaml text=&quot;&quot;&gt;&amp;lt;FlowDocument PagePadding=&quot;5,0,5,0&quot; AllowDrop=&quot;True&quot; NumberSubstitution.CultureSource=&quot;User&quot; xmlns=&quot;http://schemas.microsoft.com/winfx/2006/xaml/presentation&quot; /&amp;gt;&lt;/xaml&gt;_x000d__x000a_    &lt;/basicdatatype&gt;_x000d__x000a_  &lt;/metadata&gt;_x000d__x000a_  &lt;metadata key=&quot;md_Recipient&quot;&gt;_x000d__x000a_    &lt;basicdatatype&gt;_x000d__x000a_      &lt;xaml text=&quot;&quot;&gt;&amp;lt;FlowDocument PagePadding=&quot;5,0,5,0&quot; AllowDrop=&quot;True&quot; NumberSubstitution.CultureSource=&quot;User&quot; xmlns=&quot;http://schemas.microsoft.com/winfx/2006/xaml/presentation&quot; /&amp;gt;&lt;/xaml&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Exchange of written notes &amp;#8211; Position of Georgia for the 4th meeting of the EU-Georgia Association Council (Brussels, 5 February 2018)&quot;&gt;&amp;lt;FlowDocument FontFamily=&quot;Arial Unicode MS&quot; FontSize=&quot;12&quot; LineHeight=&quot;6&quot; PageWidth=&quot;329&quot; PagePadding=&quot;0,0,0,0&quot; AllowDrop=&quot;False&quot; xmlns=&quot;http://schemas.microsoft.com/winfx/2006/xaml/presentation&quot;&amp;gt;&amp;lt;Paragraph LineHeight=&quot;Auto&quot; FontFamily=&quot;Georgia&quot; FontSize=&quot;16&quot;&amp;gt;&amp;lt;Run FontFamily=&quot;Arial Unicode MS&quot; FontSize=&quot;12&quot;&amp;gt;Exchange of written notes &amp;#8211; Position of Georgia for the 4th meeting of the EU-Georgia Association Council (Brussels, 5 February 2018)&amp;lt;/Run&amp;gt;&amp;lt;/Paragraph&amp;gt;&amp;lt;/FlowDocument&amp;gt;&lt;/xaml&gt;_x000d__x000a_  &lt;/metadata&gt;_x000d__x000a_  &lt;metadata key=&quot;md_SubjectFootnote&quot; /&gt;_x000d__x000a_  &lt;metadata key=&quot;md_DG&quot;&gt;_x000d__x000a_    &lt;text&gt;DGC 2A&lt;/text&gt;_x000d__x000a_  &lt;/metadata&gt;_x000d__x000a_  &lt;metadata key=&quot;md_Initials&quot;&gt;_x000d__x000a_    &lt;text&gt;CPF/mm&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6&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6&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xmlns=&quot;http://schemas.microsoft.com/winfx/2006/xaml/presentation&quot;&amp;gt;&amp;lt;Paragraph&amp;gt;&amp;lt;/Paragraph&amp;gt;&amp;lt;/FlowDocument&amp;gt;&lt;/xaml&gt;_x000d__x000a_  &lt;/metadata&gt;_x000d__x000a_  &lt;metadata key=&quot;md_WorkflowLinkStatus&quot; /&gt;_x000d__x000a_&lt;/metadataset&gt;"/>
    <w:docVar w:name="DW_DocType" w:val="DW_COUNCIL"/>
    <w:docVar w:name="VSSDB_IniPath" w:val="\\at100\user\wovo\SEILEG\vss\srcsafe.ini"/>
    <w:docVar w:name="VSSDB_ProjectPath" w:val="$/DocuWrite/DOT/DW_COUNCIL"/>
  </w:docVars>
  <w:rsids>
    <w:rsidRoot w:val="008D0270"/>
    <w:rsid w:val="00000A79"/>
    <w:rsid w:val="00026F20"/>
    <w:rsid w:val="000428D6"/>
    <w:rsid w:val="00053D0B"/>
    <w:rsid w:val="00056801"/>
    <w:rsid w:val="00080753"/>
    <w:rsid w:val="000B5809"/>
    <w:rsid w:val="000C03F2"/>
    <w:rsid w:val="000C69B9"/>
    <w:rsid w:val="000D6BC4"/>
    <w:rsid w:val="000E5F59"/>
    <w:rsid w:val="00100A03"/>
    <w:rsid w:val="00141D72"/>
    <w:rsid w:val="00142F06"/>
    <w:rsid w:val="00150BCC"/>
    <w:rsid w:val="0016443F"/>
    <w:rsid w:val="00167A2E"/>
    <w:rsid w:val="00167F16"/>
    <w:rsid w:val="001721FF"/>
    <w:rsid w:val="001745F5"/>
    <w:rsid w:val="00174B04"/>
    <w:rsid w:val="001A37CF"/>
    <w:rsid w:val="001B28B5"/>
    <w:rsid w:val="001E0FD4"/>
    <w:rsid w:val="001F02DC"/>
    <w:rsid w:val="002009E8"/>
    <w:rsid w:val="0022543E"/>
    <w:rsid w:val="0023388D"/>
    <w:rsid w:val="0028231E"/>
    <w:rsid w:val="002B0A89"/>
    <w:rsid w:val="002B71BD"/>
    <w:rsid w:val="002D45B5"/>
    <w:rsid w:val="002E4A7F"/>
    <w:rsid w:val="002E6373"/>
    <w:rsid w:val="002E7800"/>
    <w:rsid w:val="002F28FB"/>
    <w:rsid w:val="0030003C"/>
    <w:rsid w:val="003314CA"/>
    <w:rsid w:val="00335432"/>
    <w:rsid w:val="00336605"/>
    <w:rsid w:val="00342D2B"/>
    <w:rsid w:val="003625E8"/>
    <w:rsid w:val="00363DAE"/>
    <w:rsid w:val="003A1ABC"/>
    <w:rsid w:val="003B3E35"/>
    <w:rsid w:val="003B5130"/>
    <w:rsid w:val="003B6D22"/>
    <w:rsid w:val="003C2EAB"/>
    <w:rsid w:val="003C4B2C"/>
    <w:rsid w:val="003E2FC4"/>
    <w:rsid w:val="003E6E2C"/>
    <w:rsid w:val="003E7FA1"/>
    <w:rsid w:val="003F3C75"/>
    <w:rsid w:val="00415A98"/>
    <w:rsid w:val="00415D79"/>
    <w:rsid w:val="0042516E"/>
    <w:rsid w:val="004307B2"/>
    <w:rsid w:val="004347C1"/>
    <w:rsid w:val="0045092B"/>
    <w:rsid w:val="004518DA"/>
    <w:rsid w:val="00463FC4"/>
    <w:rsid w:val="00471566"/>
    <w:rsid w:val="00473F03"/>
    <w:rsid w:val="00475516"/>
    <w:rsid w:val="004779CF"/>
    <w:rsid w:val="00486123"/>
    <w:rsid w:val="004C31F4"/>
    <w:rsid w:val="004D6ECE"/>
    <w:rsid w:val="004E27EA"/>
    <w:rsid w:val="004E691D"/>
    <w:rsid w:val="00525BF9"/>
    <w:rsid w:val="005471C0"/>
    <w:rsid w:val="005606E1"/>
    <w:rsid w:val="005630B8"/>
    <w:rsid w:val="00584E8E"/>
    <w:rsid w:val="00592C15"/>
    <w:rsid w:val="00595160"/>
    <w:rsid w:val="005A5306"/>
    <w:rsid w:val="005A75FD"/>
    <w:rsid w:val="005B7A1B"/>
    <w:rsid w:val="005C0ADA"/>
    <w:rsid w:val="005C3E47"/>
    <w:rsid w:val="00612493"/>
    <w:rsid w:val="00627BC5"/>
    <w:rsid w:val="0065696D"/>
    <w:rsid w:val="0066418A"/>
    <w:rsid w:val="00664D97"/>
    <w:rsid w:val="006710FF"/>
    <w:rsid w:val="00687AA1"/>
    <w:rsid w:val="006B3DCC"/>
    <w:rsid w:val="006B5462"/>
    <w:rsid w:val="006E1D30"/>
    <w:rsid w:val="006E4F81"/>
    <w:rsid w:val="006F06BD"/>
    <w:rsid w:val="006F5859"/>
    <w:rsid w:val="007063B3"/>
    <w:rsid w:val="0072269D"/>
    <w:rsid w:val="00723018"/>
    <w:rsid w:val="00746BC2"/>
    <w:rsid w:val="00756811"/>
    <w:rsid w:val="00771208"/>
    <w:rsid w:val="00785242"/>
    <w:rsid w:val="007A409B"/>
    <w:rsid w:val="007B661D"/>
    <w:rsid w:val="007C3D46"/>
    <w:rsid w:val="007E0A3C"/>
    <w:rsid w:val="00800367"/>
    <w:rsid w:val="00820F98"/>
    <w:rsid w:val="00823095"/>
    <w:rsid w:val="008553AC"/>
    <w:rsid w:val="00865EF1"/>
    <w:rsid w:val="00866E9F"/>
    <w:rsid w:val="008701E9"/>
    <w:rsid w:val="00874171"/>
    <w:rsid w:val="008B62AB"/>
    <w:rsid w:val="008C7F3F"/>
    <w:rsid w:val="008D0270"/>
    <w:rsid w:val="008D43E5"/>
    <w:rsid w:val="008D550C"/>
    <w:rsid w:val="008E4179"/>
    <w:rsid w:val="008F2BF7"/>
    <w:rsid w:val="008F4C1F"/>
    <w:rsid w:val="00913B61"/>
    <w:rsid w:val="00913F06"/>
    <w:rsid w:val="009175A2"/>
    <w:rsid w:val="00921B85"/>
    <w:rsid w:val="00922B84"/>
    <w:rsid w:val="00933598"/>
    <w:rsid w:val="0094138D"/>
    <w:rsid w:val="00944DEC"/>
    <w:rsid w:val="00946102"/>
    <w:rsid w:val="0095722E"/>
    <w:rsid w:val="00983FD6"/>
    <w:rsid w:val="009A0BBD"/>
    <w:rsid w:val="009A37A9"/>
    <w:rsid w:val="009B4154"/>
    <w:rsid w:val="009C7F69"/>
    <w:rsid w:val="009D5051"/>
    <w:rsid w:val="009D72D9"/>
    <w:rsid w:val="009E35D4"/>
    <w:rsid w:val="009E69F1"/>
    <w:rsid w:val="00A06A54"/>
    <w:rsid w:val="00A07D65"/>
    <w:rsid w:val="00A271D4"/>
    <w:rsid w:val="00A31D35"/>
    <w:rsid w:val="00A32B4B"/>
    <w:rsid w:val="00A32D9C"/>
    <w:rsid w:val="00A36427"/>
    <w:rsid w:val="00A771BD"/>
    <w:rsid w:val="00A830BB"/>
    <w:rsid w:val="00A8333A"/>
    <w:rsid w:val="00A96B9F"/>
    <w:rsid w:val="00AA4A9B"/>
    <w:rsid w:val="00AB4AE5"/>
    <w:rsid w:val="00AC26AE"/>
    <w:rsid w:val="00AD49EA"/>
    <w:rsid w:val="00AE2415"/>
    <w:rsid w:val="00AE2D42"/>
    <w:rsid w:val="00AF1055"/>
    <w:rsid w:val="00AF3A0D"/>
    <w:rsid w:val="00AF4396"/>
    <w:rsid w:val="00AF4D94"/>
    <w:rsid w:val="00B00354"/>
    <w:rsid w:val="00B1020C"/>
    <w:rsid w:val="00B32422"/>
    <w:rsid w:val="00B453E7"/>
    <w:rsid w:val="00B77A02"/>
    <w:rsid w:val="00B97283"/>
    <w:rsid w:val="00BA32A4"/>
    <w:rsid w:val="00BB0FBD"/>
    <w:rsid w:val="00BC4D3C"/>
    <w:rsid w:val="00BC7488"/>
    <w:rsid w:val="00BC76B2"/>
    <w:rsid w:val="00BD61E4"/>
    <w:rsid w:val="00BE63AC"/>
    <w:rsid w:val="00BF194B"/>
    <w:rsid w:val="00BF58D2"/>
    <w:rsid w:val="00C30619"/>
    <w:rsid w:val="00C44D26"/>
    <w:rsid w:val="00C5650B"/>
    <w:rsid w:val="00C62941"/>
    <w:rsid w:val="00C823DB"/>
    <w:rsid w:val="00C93051"/>
    <w:rsid w:val="00CA73E9"/>
    <w:rsid w:val="00CF41AB"/>
    <w:rsid w:val="00D0365A"/>
    <w:rsid w:val="00D116A6"/>
    <w:rsid w:val="00D245A7"/>
    <w:rsid w:val="00D2643F"/>
    <w:rsid w:val="00D53ACF"/>
    <w:rsid w:val="00D76433"/>
    <w:rsid w:val="00D80701"/>
    <w:rsid w:val="00D96CB1"/>
    <w:rsid w:val="00DA30D5"/>
    <w:rsid w:val="00DB3265"/>
    <w:rsid w:val="00DB5082"/>
    <w:rsid w:val="00DE30E9"/>
    <w:rsid w:val="00DF3127"/>
    <w:rsid w:val="00DF45AE"/>
    <w:rsid w:val="00DF6418"/>
    <w:rsid w:val="00E05AD5"/>
    <w:rsid w:val="00E25328"/>
    <w:rsid w:val="00E43A66"/>
    <w:rsid w:val="00E467F0"/>
    <w:rsid w:val="00E4680D"/>
    <w:rsid w:val="00E52E6E"/>
    <w:rsid w:val="00E6199A"/>
    <w:rsid w:val="00E62710"/>
    <w:rsid w:val="00E65131"/>
    <w:rsid w:val="00E7202B"/>
    <w:rsid w:val="00E80CF0"/>
    <w:rsid w:val="00E81A6E"/>
    <w:rsid w:val="00EC4A9E"/>
    <w:rsid w:val="00ED748B"/>
    <w:rsid w:val="00EE40DA"/>
    <w:rsid w:val="00EE73EC"/>
    <w:rsid w:val="00F209D1"/>
    <w:rsid w:val="00F30D83"/>
    <w:rsid w:val="00F33E05"/>
    <w:rsid w:val="00F61C28"/>
    <w:rsid w:val="00F66943"/>
    <w:rsid w:val="00F8390C"/>
    <w:rsid w:val="00FB1FAA"/>
    <w:rsid w:val="00FC05DB"/>
    <w:rsid w:val="00FE1869"/>
    <w:rsid w:val="00FF04E6"/>
    <w:rsid w:val="00FF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60C88"/>
  <w15:docId w15:val="{F592C115-7C43-4492-A363-3C85BC4A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BF9"/>
    <w:pPr>
      <w:spacing w:before="120" w:after="120" w:line="360" w:lineRule="auto"/>
    </w:pPr>
    <w:rPr>
      <w:rFonts w:ascii="Times New Roman" w:hAnsi="Times New Roman"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30"/>
    <w:pPr>
      <w:tabs>
        <w:tab w:val="right" w:pos="9638"/>
      </w:tabs>
    </w:pPr>
  </w:style>
  <w:style w:type="character" w:customStyle="1" w:styleId="HeaderChar">
    <w:name w:val="Header Char"/>
    <w:basedOn w:val="DefaultParagraphFont"/>
    <w:link w:val="Header"/>
    <w:uiPriority w:val="99"/>
    <w:rsid w:val="006E1D30"/>
    <w:rPr>
      <w:rFonts w:ascii="Times New Roman" w:hAnsi="Times New Roman" w:cs="Times New Roman"/>
      <w:sz w:val="24"/>
      <w:bdr w:val="none" w:sz="0" w:space="0" w:color="auto"/>
      <w:shd w:val="clear" w:color="auto" w:fill="auto"/>
      <w:lang w:val="en-GB"/>
    </w:rPr>
  </w:style>
  <w:style w:type="paragraph" w:styleId="Footer">
    <w:name w:val="footer"/>
    <w:basedOn w:val="Normal"/>
    <w:link w:val="FooterChar"/>
    <w:uiPriority w:val="99"/>
    <w:unhideWhenUsed/>
    <w:rsid w:val="006E1D30"/>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6E1D30"/>
    <w:rPr>
      <w:rFonts w:ascii="Times New Roman" w:hAnsi="Times New Roman" w:cs="Times New Roman"/>
      <w:sz w:val="24"/>
      <w:bdr w:val="none" w:sz="0" w:space="0" w:color="auto"/>
      <w:shd w:val="clear" w:color="auto" w:fill="auto"/>
      <w:lang w:val="en-GB"/>
    </w:rPr>
  </w:style>
  <w:style w:type="paragraph" w:styleId="FootnoteText">
    <w:name w:val="footnote text"/>
    <w:basedOn w:val="Normal"/>
    <w:link w:val="FootnoteTextChar"/>
    <w:uiPriority w:val="99"/>
    <w:unhideWhenUsed/>
    <w:rsid w:val="006E1D30"/>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semiHidden/>
    <w:rsid w:val="006E1D30"/>
    <w:rPr>
      <w:rFonts w:ascii="Times New Roman" w:hAnsi="Times New Roman" w:cs="Times New Roman"/>
      <w:sz w:val="24"/>
      <w:szCs w:val="20"/>
      <w:bdr w:val="none" w:sz="0" w:space="0" w:color="auto"/>
      <w:shd w:val="clear" w:color="auto" w:fill="auto"/>
      <w:lang w:val="en-GB"/>
    </w:rPr>
  </w:style>
  <w:style w:type="paragraph" w:customStyle="1" w:styleId="NormalCentered">
    <w:name w:val="Normal Centered"/>
    <w:basedOn w:val="Normal"/>
    <w:rsid w:val="006E1D30"/>
    <w:pPr>
      <w:spacing w:before="200"/>
      <w:jc w:val="center"/>
    </w:pPr>
  </w:style>
  <w:style w:type="paragraph" w:customStyle="1" w:styleId="NormalRight">
    <w:name w:val="Normal Right"/>
    <w:basedOn w:val="Normal"/>
    <w:rsid w:val="006E1D30"/>
    <w:pPr>
      <w:spacing w:before="200"/>
      <w:jc w:val="right"/>
    </w:pPr>
  </w:style>
  <w:style w:type="paragraph" w:customStyle="1" w:styleId="NormalJustified">
    <w:name w:val="Normal Justified"/>
    <w:basedOn w:val="Normal"/>
    <w:rsid w:val="006E1D30"/>
    <w:pPr>
      <w:spacing w:before="200"/>
      <w:jc w:val="both"/>
    </w:pPr>
  </w:style>
  <w:style w:type="paragraph" w:customStyle="1" w:styleId="HeaderLandscape">
    <w:name w:val="HeaderLandscape"/>
    <w:basedOn w:val="Normal"/>
    <w:rsid w:val="006E1D30"/>
    <w:pPr>
      <w:tabs>
        <w:tab w:val="right" w:pos="14570"/>
      </w:tabs>
    </w:pPr>
  </w:style>
  <w:style w:type="paragraph" w:customStyle="1" w:styleId="FooterLandscape">
    <w:name w:val="FooterLandscape"/>
    <w:basedOn w:val="Normal"/>
    <w:rsid w:val="006E1D30"/>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6E1D30"/>
    <w:rPr>
      <w:b/>
      <w:bdr w:val="none" w:sz="0" w:space="0" w:color="auto"/>
      <w:shd w:val="clear" w:color="auto" w:fill="auto"/>
      <w:vertAlign w:val="superscript"/>
    </w:rPr>
  </w:style>
  <w:style w:type="paragraph" w:customStyle="1" w:styleId="HeaderCouncil">
    <w:name w:val="Header Council"/>
    <w:basedOn w:val="Normal"/>
    <w:rsid w:val="006E1D30"/>
    <w:pPr>
      <w:spacing w:before="0" w:after="0" w:line="240" w:lineRule="auto"/>
    </w:pPr>
    <w:rPr>
      <w:sz w:val="2"/>
    </w:rPr>
  </w:style>
  <w:style w:type="paragraph" w:customStyle="1" w:styleId="FooterCouncil">
    <w:name w:val="Footer Council"/>
    <w:basedOn w:val="Normal"/>
    <w:rsid w:val="006E1D30"/>
    <w:pPr>
      <w:spacing w:before="0" w:after="0" w:line="240" w:lineRule="auto"/>
    </w:pPr>
    <w:rPr>
      <w:sz w:val="2"/>
    </w:rPr>
  </w:style>
  <w:style w:type="paragraph" w:customStyle="1" w:styleId="TechnicalBlock">
    <w:name w:val="Technical Block"/>
    <w:basedOn w:val="Normal"/>
    <w:next w:val="Normal"/>
    <w:link w:val="TechnicalBlockChar"/>
    <w:rsid w:val="003314CA"/>
    <w:pPr>
      <w:spacing w:before="0" w:after="240" w:line="240" w:lineRule="auto"/>
      <w:jc w:val="center"/>
    </w:pPr>
  </w:style>
  <w:style w:type="paragraph" w:customStyle="1" w:styleId="FinalLine">
    <w:name w:val="Final Line"/>
    <w:basedOn w:val="Normal"/>
    <w:next w:val="Normal"/>
    <w:rsid w:val="006E1D30"/>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6E1D30"/>
    <w:pPr>
      <w:pBdr>
        <w:bottom w:val="single" w:sz="4" w:space="0" w:color="000000"/>
      </w:pBdr>
      <w:spacing w:before="360"/>
      <w:ind w:left="5868" w:right="5868"/>
      <w:jc w:val="center"/>
    </w:pPr>
    <w:rPr>
      <w:b/>
    </w:rPr>
  </w:style>
  <w:style w:type="paragraph" w:customStyle="1" w:styleId="Text1">
    <w:name w:val="Text 1"/>
    <w:basedOn w:val="Normal"/>
    <w:rsid w:val="006E1D30"/>
    <w:pPr>
      <w:ind w:left="567"/>
    </w:pPr>
  </w:style>
  <w:style w:type="paragraph" w:customStyle="1" w:styleId="Text2">
    <w:name w:val="Text 2"/>
    <w:basedOn w:val="Normal"/>
    <w:rsid w:val="006E1D30"/>
    <w:pPr>
      <w:ind w:left="1134"/>
    </w:pPr>
  </w:style>
  <w:style w:type="paragraph" w:customStyle="1" w:styleId="Text3">
    <w:name w:val="Text 3"/>
    <w:basedOn w:val="Normal"/>
    <w:rsid w:val="006E1D30"/>
    <w:pPr>
      <w:ind w:left="1701"/>
    </w:pPr>
  </w:style>
  <w:style w:type="paragraph" w:customStyle="1" w:styleId="Text4">
    <w:name w:val="Text 4"/>
    <w:basedOn w:val="Normal"/>
    <w:rsid w:val="006E1D30"/>
    <w:pPr>
      <w:ind w:left="2268"/>
    </w:pPr>
  </w:style>
  <w:style w:type="paragraph" w:customStyle="1" w:styleId="Text5">
    <w:name w:val="Text 5"/>
    <w:basedOn w:val="Normal"/>
    <w:rsid w:val="006E1D30"/>
    <w:pPr>
      <w:ind w:left="2835"/>
    </w:pPr>
  </w:style>
  <w:style w:type="paragraph" w:customStyle="1" w:styleId="Text6">
    <w:name w:val="Text 6"/>
    <w:basedOn w:val="Normal"/>
    <w:rsid w:val="006E1D30"/>
    <w:pPr>
      <w:ind w:left="3402"/>
    </w:pPr>
  </w:style>
  <w:style w:type="paragraph" w:customStyle="1" w:styleId="PointManual">
    <w:name w:val="Point Manual"/>
    <w:basedOn w:val="Normal"/>
    <w:rsid w:val="006E1D30"/>
    <w:pPr>
      <w:ind w:left="567" w:hanging="567"/>
    </w:pPr>
  </w:style>
  <w:style w:type="paragraph" w:customStyle="1" w:styleId="PointManual1">
    <w:name w:val="Point Manual (1)"/>
    <w:basedOn w:val="Normal"/>
    <w:rsid w:val="006E1D30"/>
    <w:pPr>
      <w:ind w:left="1134" w:hanging="567"/>
    </w:pPr>
  </w:style>
  <w:style w:type="paragraph" w:customStyle="1" w:styleId="PointManual2">
    <w:name w:val="Point Manual (2)"/>
    <w:basedOn w:val="Normal"/>
    <w:rsid w:val="006E1D30"/>
    <w:pPr>
      <w:ind w:left="1701" w:hanging="567"/>
    </w:pPr>
  </w:style>
  <w:style w:type="paragraph" w:customStyle="1" w:styleId="PointManual3">
    <w:name w:val="Point Manual (3)"/>
    <w:basedOn w:val="Normal"/>
    <w:rsid w:val="006E1D30"/>
    <w:pPr>
      <w:ind w:left="2268" w:hanging="567"/>
    </w:pPr>
  </w:style>
  <w:style w:type="paragraph" w:customStyle="1" w:styleId="PointManual4">
    <w:name w:val="Point Manual (4)"/>
    <w:basedOn w:val="Normal"/>
    <w:rsid w:val="006E1D30"/>
    <w:pPr>
      <w:ind w:left="2835" w:hanging="567"/>
    </w:pPr>
  </w:style>
  <w:style w:type="paragraph" w:customStyle="1" w:styleId="PointDoubleManual">
    <w:name w:val="Point Double Manual"/>
    <w:basedOn w:val="Normal"/>
    <w:rsid w:val="006E1D30"/>
    <w:pPr>
      <w:tabs>
        <w:tab w:val="left" w:pos="567"/>
      </w:tabs>
      <w:ind w:left="1134" w:hanging="1134"/>
    </w:pPr>
  </w:style>
  <w:style w:type="paragraph" w:customStyle="1" w:styleId="PointDoubleManual1">
    <w:name w:val="Point Double Manual (1)"/>
    <w:basedOn w:val="Normal"/>
    <w:rsid w:val="006E1D30"/>
    <w:pPr>
      <w:tabs>
        <w:tab w:val="left" w:pos="1134"/>
      </w:tabs>
      <w:ind w:left="1701" w:hanging="1134"/>
    </w:pPr>
  </w:style>
  <w:style w:type="paragraph" w:customStyle="1" w:styleId="PointDoubleManual2">
    <w:name w:val="Point Double Manual (2)"/>
    <w:basedOn w:val="Normal"/>
    <w:rsid w:val="006E1D30"/>
    <w:pPr>
      <w:tabs>
        <w:tab w:val="left" w:pos="1701"/>
      </w:tabs>
      <w:ind w:left="2268" w:hanging="1134"/>
    </w:pPr>
  </w:style>
  <w:style w:type="paragraph" w:customStyle="1" w:styleId="PointDoubleManual3">
    <w:name w:val="Point Double Manual (3)"/>
    <w:basedOn w:val="Normal"/>
    <w:rsid w:val="006E1D30"/>
    <w:pPr>
      <w:tabs>
        <w:tab w:val="left" w:pos="2268"/>
      </w:tabs>
      <w:ind w:left="2835" w:hanging="1134"/>
    </w:pPr>
  </w:style>
  <w:style w:type="paragraph" w:customStyle="1" w:styleId="PointDoubleManual4">
    <w:name w:val="Point Double Manual (4)"/>
    <w:basedOn w:val="Normal"/>
    <w:rsid w:val="006E1D30"/>
    <w:pPr>
      <w:tabs>
        <w:tab w:val="left" w:pos="2835"/>
      </w:tabs>
      <w:ind w:left="3402" w:hanging="1134"/>
    </w:pPr>
  </w:style>
  <w:style w:type="paragraph" w:customStyle="1" w:styleId="Pointabc">
    <w:name w:val="Point abc"/>
    <w:basedOn w:val="Normal"/>
    <w:rsid w:val="006E1D30"/>
    <w:pPr>
      <w:numPr>
        <w:ilvl w:val="1"/>
        <w:numId w:val="16"/>
      </w:numPr>
    </w:pPr>
  </w:style>
  <w:style w:type="paragraph" w:customStyle="1" w:styleId="Pointabc1">
    <w:name w:val="Point abc (1)"/>
    <w:basedOn w:val="Normal"/>
    <w:rsid w:val="006E1D30"/>
    <w:pPr>
      <w:numPr>
        <w:ilvl w:val="3"/>
        <w:numId w:val="16"/>
      </w:numPr>
    </w:pPr>
  </w:style>
  <w:style w:type="paragraph" w:customStyle="1" w:styleId="Pointabc2">
    <w:name w:val="Point abc (2)"/>
    <w:basedOn w:val="Normal"/>
    <w:rsid w:val="006E1D30"/>
    <w:pPr>
      <w:numPr>
        <w:ilvl w:val="5"/>
        <w:numId w:val="16"/>
      </w:numPr>
    </w:pPr>
  </w:style>
  <w:style w:type="paragraph" w:customStyle="1" w:styleId="Pointabc3">
    <w:name w:val="Point abc (3)"/>
    <w:basedOn w:val="Normal"/>
    <w:rsid w:val="006E1D30"/>
    <w:pPr>
      <w:numPr>
        <w:ilvl w:val="7"/>
        <w:numId w:val="16"/>
      </w:numPr>
    </w:pPr>
  </w:style>
  <w:style w:type="paragraph" w:customStyle="1" w:styleId="Pointabc4">
    <w:name w:val="Point abc (4)"/>
    <w:basedOn w:val="Normal"/>
    <w:rsid w:val="006E1D30"/>
    <w:pPr>
      <w:numPr>
        <w:ilvl w:val="8"/>
        <w:numId w:val="16"/>
      </w:numPr>
    </w:pPr>
  </w:style>
  <w:style w:type="paragraph" w:customStyle="1" w:styleId="Point123">
    <w:name w:val="Point 123"/>
    <w:basedOn w:val="Normal"/>
    <w:rsid w:val="006E1D30"/>
    <w:pPr>
      <w:numPr>
        <w:numId w:val="16"/>
      </w:numPr>
    </w:pPr>
  </w:style>
  <w:style w:type="paragraph" w:customStyle="1" w:styleId="Point1231">
    <w:name w:val="Point 123 (1)"/>
    <w:basedOn w:val="Normal"/>
    <w:rsid w:val="006E1D30"/>
    <w:pPr>
      <w:numPr>
        <w:ilvl w:val="2"/>
        <w:numId w:val="16"/>
      </w:numPr>
    </w:pPr>
  </w:style>
  <w:style w:type="paragraph" w:customStyle="1" w:styleId="Point1232">
    <w:name w:val="Point 123 (2)"/>
    <w:basedOn w:val="Normal"/>
    <w:rsid w:val="006E1D30"/>
    <w:pPr>
      <w:numPr>
        <w:ilvl w:val="4"/>
        <w:numId w:val="16"/>
      </w:numPr>
    </w:pPr>
  </w:style>
  <w:style w:type="paragraph" w:customStyle="1" w:styleId="Point1233">
    <w:name w:val="Point 123 (3)"/>
    <w:basedOn w:val="Normal"/>
    <w:rsid w:val="006E1D30"/>
    <w:pPr>
      <w:numPr>
        <w:ilvl w:val="6"/>
        <w:numId w:val="16"/>
      </w:numPr>
    </w:pPr>
  </w:style>
  <w:style w:type="paragraph" w:customStyle="1" w:styleId="Pointivx">
    <w:name w:val="Point ivx"/>
    <w:basedOn w:val="Normal"/>
    <w:rsid w:val="006E1D30"/>
    <w:pPr>
      <w:numPr>
        <w:numId w:val="17"/>
      </w:numPr>
    </w:pPr>
  </w:style>
  <w:style w:type="paragraph" w:customStyle="1" w:styleId="Pointivx1">
    <w:name w:val="Point ivx (1)"/>
    <w:basedOn w:val="Normal"/>
    <w:rsid w:val="006E1D30"/>
    <w:pPr>
      <w:numPr>
        <w:ilvl w:val="1"/>
        <w:numId w:val="17"/>
      </w:numPr>
    </w:pPr>
  </w:style>
  <w:style w:type="paragraph" w:customStyle="1" w:styleId="Pointivx2">
    <w:name w:val="Point ivx (2)"/>
    <w:basedOn w:val="Normal"/>
    <w:rsid w:val="006E1D30"/>
    <w:pPr>
      <w:numPr>
        <w:ilvl w:val="2"/>
        <w:numId w:val="17"/>
      </w:numPr>
    </w:pPr>
  </w:style>
  <w:style w:type="paragraph" w:customStyle="1" w:styleId="Pointivx3">
    <w:name w:val="Point ivx (3)"/>
    <w:basedOn w:val="Normal"/>
    <w:rsid w:val="006E1D30"/>
    <w:pPr>
      <w:numPr>
        <w:ilvl w:val="3"/>
        <w:numId w:val="17"/>
      </w:numPr>
    </w:pPr>
  </w:style>
  <w:style w:type="paragraph" w:customStyle="1" w:styleId="Pointivx4">
    <w:name w:val="Point ivx (4)"/>
    <w:basedOn w:val="Normal"/>
    <w:rsid w:val="006E1D30"/>
    <w:pPr>
      <w:numPr>
        <w:ilvl w:val="4"/>
        <w:numId w:val="17"/>
      </w:numPr>
    </w:pPr>
  </w:style>
  <w:style w:type="paragraph" w:customStyle="1" w:styleId="Bullet">
    <w:name w:val="Bullet"/>
    <w:basedOn w:val="Normal"/>
    <w:rsid w:val="006E1D30"/>
    <w:pPr>
      <w:numPr>
        <w:numId w:val="11"/>
      </w:numPr>
    </w:pPr>
  </w:style>
  <w:style w:type="paragraph" w:customStyle="1" w:styleId="Bullet1">
    <w:name w:val="Bullet 1"/>
    <w:basedOn w:val="Normal"/>
    <w:rsid w:val="006E1D30"/>
    <w:pPr>
      <w:numPr>
        <w:numId w:val="12"/>
      </w:numPr>
    </w:pPr>
  </w:style>
  <w:style w:type="paragraph" w:customStyle="1" w:styleId="Bullet2">
    <w:name w:val="Bullet 2"/>
    <w:basedOn w:val="Normal"/>
    <w:rsid w:val="006E1D30"/>
    <w:pPr>
      <w:numPr>
        <w:numId w:val="13"/>
      </w:numPr>
    </w:pPr>
  </w:style>
  <w:style w:type="paragraph" w:customStyle="1" w:styleId="Bullet3">
    <w:name w:val="Bullet 3"/>
    <w:basedOn w:val="Normal"/>
    <w:rsid w:val="006E1D30"/>
    <w:pPr>
      <w:numPr>
        <w:numId w:val="14"/>
      </w:numPr>
    </w:pPr>
  </w:style>
  <w:style w:type="paragraph" w:customStyle="1" w:styleId="Bullet4">
    <w:name w:val="Bullet 4"/>
    <w:basedOn w:val="Normal"/>
    <w:rsid w:val="006E1D30"/>
    <w:pPr>
      <w:numPr>
        <w:numId w:val="15"/>
      </w:numPr>
    </w:pPr>
  </w:style>
  <w:style w:type="paragraph" w:customStyle="1" w:styleId="Dash">
    <w:name w:val="Dash"/>
    <w:basedOn w:val="Normal"/>
    <w:rsid w:val="006E1D30"/>
    <w:pPr>
      <w:numPr>
        <w:numId w:val="1"/>
      </w:numPr>
    </w:pPr>
  </w:style>
  <w:style w:type="paragraph" w:customStyle="1" w:styleId="Dash1">
    <w:name w:val="Dash 1"/>
    <w:basedOn w:val="Normal"/>
    <w:rsid w:val="006E1D30"/>
    <w:pPr>
      <w:numPr>
        <w:numId w:val="2"/>
      </w:numPr>
    </w:pPr>
  </w:style>
  <w:style w:type="paragraph" w:customStyle="1" w:styleId="Dash2">
    <w:name w:val="Dash 2"/>
    <w:basedOn w:val="Normal"/>
    <w:rsid w:val="006E1D30"/>
    <w:pPr>
      <w:numPr>
        <w:numId w:val="3"/>
      </w:numPr>
    </w:pPr>
  </w:style>
  <w:style w:type="paragraph" w:customStyle="1" w:styleId="Dash3">
    <w:name w:val="Dash 3"/>
    <w:basedOn w:val="Normal"/>
    <w:rsid w:val="006E1D30"/>
    <w:pPr>
      <w:numPr>
        <w:numId w:val="4"/>
      </w:numPr>
    </w:pPr>
  </w:style>
  <w:style w:type="paragraph" w:customStyle="1" w:styleId="Dash4">
    <w:name w:val="Dash 4"/>
    <w:basedOn w:val="Normal"/>
    <w:rsid w:val="006E1D30"/>
    <w:pPr>
      <w:numPr>
        <w:numId w:val="5"/>
      </w:numPr>
    </w:pPr>
  </w:style>
  <w:style w:type="paragraph" w:customStyle="1" w:styleId="DashEqual">
    <w:name w:val="Dash Equal"/>
    <w:basedOn w:val="Dash"/>
    <w:rsid w:val="006E1D30"/>
    <w:pPr>
      <w:numPr>
        <w:numId w:val="6"/>
      </w:numPr>
    </w:pPr>
  </w:style>
  <w:style w:type="paragraph" w:customStyle="1" w:styleId="DashEqual1">
    <w:name w:val="Dash Equal 1"/>
    <w:basedOn w:val="Dash1"/>
    <w:rsid w:val="006E1D30"/>
    <w:pPr>
      <w:numPr>
        <w:numId w:val="7"/>
      </w:numPr>
    </w:pPr>
  </w:style>
  <w:style w:type="paragraph" w:customStyle="1" w:styleId="DashEqual2">
    <w:name w:val="Dash Equal 2"/>
    <w:basedOn w:val="Dash2"/>
    <w:rsid w:val="006E1D30"/>
    <w:pPr>
      <w:numPr>
        <w:numId w:val="8"/>
      </w:numPr>
    </w:pPr>
  </w:style>
  <w:style w:type="paragraph" w:customStyle="1" w:styleId="DashEqual3">
    <w:name w:val="Dash Equal 3"/>
    <w:basedOn w:val="Dash3"/>
    <w:rsid w:val="006E1D30"/>
    <w:pPr>
      <w:numPr>
        <w:numId w:val="9"/>
      </w:numPr>
    </w:pPr>
  </w:style>
  <w:style w:type="paragraph" w:customStyle="1" w:styleId="DashEqual4">
    <w:name w:val="Dash Equal 4"/>
    <w:basedOn w:val="Dash4"/>
    <w:rsid w:val="006E1D30"/>
    <w:pPr>
      <w:numPr>
        <w:numId w:val="10"/>
      </w:numPr>
    </w:pPr>
  </w:style>
  <w:style w:type="character" w:customStyle="1" w:styleId="Marker">
    <w:name w:val="Marker"/>
    <w:basedOn w:val="DefaultParagraphFont"/>
    <w:rsid w:val="006E1D30"/>
    <w:rPr>
      <w:color w:val="0000FF"/>
      <w:bdr w:val="none" w:sz="0" w:space="0" w:color="auto"/>
      <w:shd w:val="clear" w:color="auto" w:fill="auto"/>
    </w:rPr>
  </w:style>
  <w:style w:type="character" w:customStyle="1" w:styleId="Marker1">
    <w:name w:val="Marker1"/>
    <w:basedOn w:val="DefaultParagraphFont"/>
    <w:rsid w:val="006E1D30"/>
    <w:rPr>
      <w:color w:val="008000"/>
      <w:bdr w:val="none" w:sz="0" w:space="0" w:color="auto"/>
      <w:shd w:val="clear" w:color="auto" w:fill="auto"/>
    </w:rPr>
  </w:style>
  <w:style w:type="paragraph" w:customStyle="1" w:styleId="HeadingLeft">
    <w:name w:val="Heading Left"/>
    <w:basedOn w:val="Normal"/>
    <w:next w:val="Normal"/>
    <w:rsid w:val="006E1D30"/>
    <w:pPr>
      <w:spacing w:before="360"/>
      <w:outlineLvl w:val="0"/>
    </w:pPr>
    <w:rPr>
      <w:b/>
      <w:caps/>
      <w:u w:val="single"/>
    </w:rPr>
  </w:style>
  <w:style w:type="paragraph" w:customStyle="1" w:styleId="HeadingIVX">
    <w:name w:val="Heading IVX"/>
    <w:basedOn w:val="HeadingLeft"/>
    <w:next w:val="Normal"/>
    <w:rsid w:val="006E1D30"/>
    <w:pPr>
      <w:numPr>
        <w:numId w:val="20"/>
      </w:numPr>
    </w:pPr>
  </w:style>
  <w:style w:type="paragraph" w:customStyle="1" w:styleId="Heading123">
    <w:name w:val="Heading 123"/>
    <w:basedOn w:val="HeadingLeft"/>
    <w:next w:val="Normal"/>
    <w:rsid w:val="006E1D30"/>
    <w:pPr>
      <w:numPr>
        <w:numId w:val="19"/>
      </w:numPr>
    </w:pPr>
  </w:style>
  <w:style w:type="paragraph" w:customStyle="1" w:styleId="HeadingABC">
    <w:name w:val="Heading ABC"/>
    <w:basedOn w:val="HeadingLeft"/>
    <w:next w:val="Normal"/>
    <w:rsid w:val="006E1D30"/>
    <w:pPr>
      <w:numPr>
        <w:numId w:val="18"/>
      </w:numPr>
    </w:pPr>
  </w:style>
  <w:style w:type="paragraph" w:customStyle="1" w:styleId="HeadingCentered">
    <w:name w:val="Heading Centered"/>
    <w:basedOn w:val="HeadingLeft"/>
    <w:next w:val="Normal"/>
    <w:rsid w:val="006E1D30"/>
    <w:pPr>
      <w:jc w:val="center"/>
    </w:pPr>
  </w:style>
  <w:style w:type="paragraph" w:customStyle="1" w:styleId="Amendment">
    <w:name w:val="Amendment"/>
    <w:basedOn w:val="Normal"/>
    <w:next w:val="Normal"/>
    <w:rsid w:val="006E1D30"/>
    <w:rPr>
      <w:i/>
      <w:u w:val="single"/>
    </w:rPr>
  </w:style>
  <w:style w:type="paragraph" w:customStyle="1" w:styleId="AmendmentList">
    <w:name w:val="Amendment List"/>
    <w:basedOn w:val="Normal"/>
    <w:rsid w:val="006E1D30"/>
    <w:pPr>
      <w:ind w:left="2268" w:hanging="2268"/>
    </w:pPr>
  </w:style>
  <w:style w:type="paragraph" w:customStyle="1" w:styleId="ReplyRE">
    <w:name w:val="Reply RE"/>
    <w:basedOn w:val="Normal"/>
    <w:next w:val="Normal"/>
    <w:rsid w:val="006E1D30"/>
    <w:pPr>
      <w:spacing w:after="480" w:line="240" w:lineRule="auto"/>
      <w:contextualSpacing/>
    </w:pPr>
  </w:style>
  <w:style w:type="paragraph" w:customStyle="1" w:styleId="ReplyBold">
    <w:name w:val="Reply Bold"/>
    <w:basedOn w:val="ReplyRE"/>
    <w:next w:val="Normal"/>
    <w:rsid w:val="006E1D30"/>
    <w:rPr>
      <w:b/>
    </w:rPr>
  </w:style>
  <w:style w:type="paragraph" w:customStyle="1" w:styleId="Annex">
    <w:name w:val="Annex"/>
    <w:basedOn w:val="Normal"/>
    <w:next w:val="Normal"/>
    <w:rsid w:val="006E1D30"/>
    <w:pPr>
      <w:jc w:val="right"/>
    </w:pPr>
    <w:rPr>
      <w:b/>
      <w:u w:val="single"/>
    </w:rPr>
  </w:style>
  <w:style w:type="paragraph" w:customStyle="1" w:styleId="Sign">
    <w:name w:val="Sign"/>
    <w:basedOn w:val="Normal"/>
    <w:rsid w:val="006E1D30"/>
    <w:pPr>
      <w:tabs>
        <w:tab w:val="center" w:pos="7087"/>
      </w:tabs>
      <w:contextualSpacing/>
    </w:pPr>
  </w:style>
  <w:style w:type="paragraph" w:customStyle="1" w:styleId="NotDeclassified">
    <w:name w:val="Not Declassified"/>
    <w:basedOn w:val="Normal"/>
    <w:next w:val="Normal"/>
    <w:rsid w:val="006E1D30"/>
    <w:rPr>
      <w:b/>
      <w:bdr w:val="single" w:sz="4" w:space="0" w:color="000000"/>
      <w:shd w:val="clear" w:color="auto" w:fill="CCCCCC"/>
    </w:rPr>
  </w:style>
  <w:style w:type="character" w:customStyle="1" w:styleId="NotDeclassifiedCharacter">
    <w:name w:val="Not Declassified Character"/>
    <w:basedOn w:val="DefaultParagraphFont"/>
    <w:rsid w:val="006E1D30"/>
    <w:rPr>
      <w:rFonts w:ascii="Times New Roman" w:hAnsi="Times New Roman" w:cs="Times New Roman"/>
      <w:b/>
      <w:sz w:val="24"/>
      <w:bdr w:val="single" w:sz="4" w:space="0" w:color="000000"/>
      <w:shd w:val="clear" w:color="auto" w:fill="CCCCCC"/>
    </w:rPr>
  </w:style>
  <w:style w:type="paragraph" w:customStyle="1" w:styleId="HeaderCouncilLarge">
    <w:name w:val="Header Council Large"/>
    <w:basedOn w:val="Normal"/>
    <w:link w:val="HeaderCouncilLargeChar"/>
    <w:rsid w:val="008D0270"/>
    <w:pPr>
      <w:spacing w:before="0" w:after="440"/>
      <w:ind w:left="-1134" w:right="-1134"/>
    </w:pPr>
    <w:rPr>
      <w:sz w:val="2"/>
    </w:rPr>
  </w:style>
  <w:style w:type="character" w:customStyle="1" w:styleId="TechnicalBlockChar">
    <w:name w:val="Technical Block Char"/>
    <w:basedOn w:val="DefaultParagraphFont"/>
    <w:link w:val="TechnicalBlock"/>
    <w:rsid w:val="008D0270"/>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8D0270"/>
    <w:rPr>
      <w:rFonts w:ascii="Times New Roman" w:hAnsi="Times New Roman" w:cs="Times New Roman"/>
      <w:sz w:val="2"/>
      <w:lang w:val="en-GB"/>
    </w:rPr>
  </w:style>
  <w:style w:type="paragraph" w:customStyle="1" w:styleId="FooterText">
    <w:name w:val="Footer Text"/>
    <w:basedOn w:val="Normal"/>
    <w:rsid w:val="008D0270"/>
    <w:pPr>
      <w:spacing w:before="0" w:after="0" w:line="240" w:lineRule="auto"/>
    </w:pPr>
    <w:rPr>
      <w:rFonts w:eastAsia="Times New Roman"/>
      <w:szCs w:val="24"/>
    </w:rPr>
  </w:style>
  <w:style w:type="paragraph" w:styleId="ListBullet">
    <w:name w:val="List Bullet"/>
    <w:basedOn w:val="Normal"/>
    <w:uiPriority w:val="99"/>
    <w:unhideWhenUsed/>
    <w:rsid w:val="00335432"/>
    <w:pPr>
      <w:numPr>
        <w:numId w:val="21"/>
      </w:numPr>
      <w:spacing w:before="0" w:after="240" w:line="240" w:lineRule="auto"/>
      <w:jc w:val="both"/>
    </w:pPr>
    <w:rPr>
      <w:rFonts w:eastAsia="Times New Roman"/>
      <w:szCs w:val="20"/>
    </w:rPr>
  </w:style>
  <w:style w:type="character" w:styleId="PlaceholderText">
    <w:name w:val="Placeholder Text"/>
    <w:basedOn w:val="DefaultParagraphFont"/>
    <w:uiPriority w:val="99"/>
    <w:semiHidden/>
    <w:rsid w:val="00C30619"/>
    <w:rPr>
      <w:color w:val="808080"/>
    </w:rPr>
  </w:style>
  <w:style w:type="paragraph" w:styleId="BalloonText">
    <w:name w:val="Balloon Text"/>
    <w:basedOn w:val="Normal"/>
    <w:link w:val="BalloonTextChar"/>
    <w:uiPriority w:val="99"/>
    <w:semiHidden/>
    <w:unhideWhenUsed/>
    <w:rsid w:val="00C3061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619"/>
    <w:rPr>
      <w:rFonts w:ascii="Tahoma" w:hAnsi="Tahoma" w:cs="Tahoma"/>
      <w:sz w:val="16"/>
      <w:szCs w:val="16"/>
      <w:lang w:val="en-GB"/>
    </w:rPr>
  </w:style>
  <w:style w:type="paragraph" w:styleId="ListParagraph">
    <w:name w:val="List Paragraph"/>
    <w:aliases w:val="Dot pt,F5 List Paragraph,List Paragraph1,List Paragraph Char Char Char,Indicator Text,Colorful List - Accent 11,Numbered Para 1,Bullet Points,List Paragraph2,MAIN CONTENT,Normal numbered,Issue Action POC,3,POCG Table Text,Bullet1"/>
    <w:basedOn w:val="Normal"/>
    <w:link w:val="ListParagraphChar"/>
    <w:uiPriority w:val="34"/>
    <w:qFormat/>
    <w:rsid w:val="00415A98"/>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Points Char,List Paragraph2 Char,MAIN CONTENT Char,3 Char"/>
    <w:link w:val="ListParagraph"/>
    <w:uiPriority w:val="34"/>
    <w:qFormat/>
    <w:locked/>
    <w:rsid w:val="003314CA"/>
    <w:rPr>
      <w:rFonts w:ascii="Times New Roman" w:hAnsi="Times New Roman" w:cs="Times New Roman"/>
      <w:sz w:val="24"/>
      <w:lang w:val="en-GB"/>
    </w:rPr>
  </w:style>
  <w:style w:type="character" w:customStyle="1" w:styleId="gmail-im">
    <w:name w:val="gmail-im"/>
    <w:basedOn w:val="DefaultParagraphFont"/>
    <w:rsid w:val="00167F16"/>
  </w:style>
  <w:style w:type="character" w:styleId="Strong">
    <w:name w:val="Strong"/>
    <w:basedOn w:val="DefaultParagraphFont"/>
    <w:uiPriority w:val="22"/>
    <w:qFormat/>
    <w:rsid w:val="00167F16"/>
    <w:rPr>
      <w:b/>
      <w:bCs/>
    </w:rPr>
  </w:style>
  <w:style w:type="character" w:styleId="CommentReference">
    <w:name w:val="annotation reference"/>
    <w:basedOn w:val="DefaultParagraphFont"/>
    <w:uiPriority w:val="99"/>
    <w:semiHidden/>
    <w:unhideWhenUsed/>
    <w:rsid w:val="00150BCC"/>
    <w:rPr>
      <w:sz w:val="16"/>
      <w:szCs w:val="16"/>
    </w:rPr>
  </w:style>
  <w:style w:type="paragraph" w:styleId="CommentText">
    <w:name w:val="annotation text"/>
    <w:basedOn w:val="Normal"/>
    <w:link w:val="CommentTextChar"/>
    <w:uiPriority w:val="99"/>
    <w:semiHidden/>
    <w:unhideWhenUsed/>
    <w:rsid w:val="00150BCC"/>
    <w:pPr>
      <w:spacing w:line="240" w:lineRule="auto"/>
    </w:pPr>
    <w:rPr>
      <w:sz w:val="20"/>
      <w:szCs w:val="20"/>
    </w:rPr>
  </w:style>
  <w:style w:type="character" w:customStyle="1" w:styleId="CommentTextChar">
    <w:name w:val="Comment Text Char"/>
    <w:basedOn w:val="DefaultParagraphFont"/>
    <w:link w:val="CommentText"/>
    <w:uiPriority w:val="99"/>
    <w:semiHidden/>
    <w:rsid w:val="00150BCC"/>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50BCC"/>
    <w:rPr>
      <w:b/>
      <w:bCs/>
    </w:rPr>
  </w:style>
  <w:style w:type="character" w:customStyle="1" w:styleId="CommentSubjectChar">
    <w:name w:val="Comment Subject Char"/>
    <w:basedOn w:val="CommentTextChar"/>
    <w:link w:val="CommentSubject"/>
    <w:uiPriority w:val="99"/>
    <w:semiHidden/>
    <w:rsid w:val="00150BCC"/>
    <w:rPr>
      <w:rFonts w:ascii="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00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92DE2-D1F7-4EC1-8A2D-C227769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Template>
  <TotalTime>4</TotalTime>
  <Pages>25</Pages>
  <Words>8053</Words>
  <Characters>45904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Council of European Union</Company>
  <LinksUpToDate>false</LinksUpToDate>
  <CharactersWithSpaces>53850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ARTO HIJOS Maria Jose</dc:creator>
  <cp:lastModifiedBy>Davit Kaikatsishvili</cp:lastModifiedBy>
  <cp:revision>3</cp:revision>
  <cp:lastPrinted>2019-02-11T13:47:00Z</cp:lastPrinted>
  <dcterms:created xsi:type="dcterms:W3CDTF">2021-02-16T07:21:00Z</dcterms:created>
  <dcterms:modified xsi:type="dcterms:W3CDTF">2021-02-16T07:25:00Z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3.8.0.1</vt:lpwstr>
  </property>
  <property fmtid="{D5CDD505-2E9C-101B-9397-08002B2CF9AE}" pid="3" name="Created using">
    <vt:lpwstr>DocuWrite 3.8.2, Build 20161102</vt:lpwstr>
  </property>
  <property fmtid="{D5CDD505-2E9C-101B-9397-08002B2CF9AE}" pid="4" name="Last edited using">
    <vt:lpwstr>DocuWrite 4.1.12, Build 20180110</vt:lpwstr>
  </property>
  <property fmtid="{D5CDD505-2E9C-101B-9397-08002B2CF9AE}" pid="5" name="SkipControlLengthPage">
    <vt:lpwstr/>
  </property>
</Properties>
</file>